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436B8"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38C81E34" wp14:editId="703B916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9F178D" w14:textId="7D6045DB" w:rsidR="00140128" w:rsidRDefault="00366A73" w:rsidP="00500DBC">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00DBC">
                              <w:rPr>
                                <w:color w:val="FFFFFF"/>
                                <w:sz w:val="44"/>
                                <w:szCs w:val="44"/>
                                <w:lang w:val="en-AU"/>
                              </w:rPr>
                              <w:t xml:space="preserve">Supply Management – </w:t>
                            </w:r>
                            <w:r w:rsidR="00EE5581">
                              <w:rPr>
                                <w:color w:val="FFFFFF"/>
                                <w:sz w:val="44"/>
                                <w:szCs w:val="44"/>
                                <w:lang w:val="en-AU"/>
                              </w:rPr>
                              <w:t xml:space="preserve">Senior </w:t>
                            </w:r>
                            <w:r w:rsidR="00500DBC">
                              <w:rPr>
                                <w:color w:val="FFFFFF"/>
                                <w:sz w:val="44"/>
                                <w:szCs w:val="44"/>
                                <w:lang w:val="en-AU"/>
                              </w:rPr>
                              <w:t>Commercial Finance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8C81E3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79F178D" w14:textId="7D6045DB" w:rsidR="00140128" w:rsidRDefault="00366A73" w:rsidP="00500DBC">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00DBC">
                        <w:rPr>
                          <w:color w:val="FFFFFF"/>
                          <w:sz w:val="44"/>
                          <w:szCs w:val="44"/>
                          <w:lang w:val="en-AU"/>
                        </w:rPr>
                        <w:t xml:space="preserve">Supply Management – </w:t>
                      </w:r>
                      <w:r w:rsidR="00EE5581">
                        <w:rPr>
                          <w:color w:val="FFFFFF"/>
                          <w:sz w:val="44"/>
                          <w:szCs w:val="44"/>
                          <w:lang w:val="en-AU"/>
                        </w:rPr>
                        <w:t xml:space="preserve">Senior </w:t>
                      </w:r>
                      <w:r w:rsidR="00500DBC">
                        <w:rPr>
                          <w:color w:val="FFFFFF"/>
                          <w:sz w:val="44"/>
                          <w:szCs w:val="44"/>
                          <w:lang w:val="en-AU"/>
                        </w:rPr>
                        <w:t>Commercial Finance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845CE19" wp14:editId="6900590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57A3EF8" w14:textId="77777777" w:rsidR="00366A73" w:rsidRPr="00366A73" w:rsidRDefault="00366A73" w:rsidP="00366A73"/>
    <w:p w14:paraId="6DCEB1F1" w14:textId="77777777" w:rsidR="00366A73" w:rsidRPr="00366A73" w:rsidRDefault="00366A73" w:rsidP="00366A73"/>
    <w:p w14:paraId="2D8D6283" w14:textId="77777777" w:rsidR="00366A73" w:rsidRPr="00366A73" w:rsidRDefault="00366A73" w:rsidP="00366A73"/>
    <w:p w14:paraId="24090E17" w14:textId="77777777" w:rsidR="00366A73" w:rsidRPr="00366A73" w:rsidRDefault="00366A73" w:rsidP="00366A73"/>
    <w:p w14:paraId="0A6E3B4F" w14:textId="77777777" w:rsidR="00366A73" w:rsidRDefault="00366A73" w:rsidP="00366A73"/>
    <w:p w14:paraId="41E60CF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2D1FF703" w14:textId="77777777" w:rsidTr="001055BD">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318BE2E1" w14:textId="77777777" w:rsidR="00366A73" w:rsidRPr="004860AD" w:rsidRDefault="00366A73" w:rsidP="001055BD">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5E8B9D57" w14:textId="77777777" w:rsidR="00366A73" w:rsidRPr="000067B5" w:rsidRDefault="005D1E07" w:rsidP="001055BD">
            <w:pPr>
              <w:spacing w:before="20" w:after="20"/>
              <w:jc w:val="left"/>
              <w:rPr>
                <w:rFonts w:cs="Arial"/>
                <w:color w:val="000000"/>
                <w:szCs w:val="20"/>
              </w:rPr>
            </w:pPr>
            <w:r w:rsidRPr="000067B5">
              <w:rPr>
                <w:rFonts w:cs="Arial"/>
                <w:color w:val="000000"/>
                <w:szCs w:val="20"/>
              </w:rPr>
              <w:t xml:space="preserve">Transversal </w:t>
            </w:r>
            <w:r w:rsidR="007A5492" w:rsidRPr="000067B5">
              <w:rPr>
                <w:rFonts w:cs="Arial"/>
                <w:color w:val="000000"/>
                <w:szCs w:val="20"/>
              </w:rPr>
              <w:t>Finance</w:t>
            </w:r>
          </w:p>
        </w:tc>
      </w:tr>
      <w:tr w:rsidR="00366A73" w:rsidRPr="00315425" w14:paraId="3384166B" w14:textId="77777777" w:rsidTr="001055BD">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E53F0DA" w14:textId="77777777" w:rsidR="00366A73" w:rsidRPr="004860AD" w:rsidRDefault="004B2221" w:rsidP="001055BD">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354BAEF7" w14:textId="09A432EC" w:rsidR="00366A73" w:rsidRPr="000067B5" w:rsidRDefault="005203D3" w:rsidP="005D1E07">
            <w:pPr>
              <w:pStyle w:val="Heading2"/>
              <w:rPr>
                <w:b w:val="0"/>
                <w:lang w:val="en-CA"/>
              </w:rPr>
            </w:pPr>
            <w:r>
              <w:rPr>
                <w:b w:val="0"/>
                <w:lang w:val="en-CA"/>
              </w:rPr>
              <w:t>Supply Management – Commercial Finance Manager</w:t>
            </w:r>
          </w:p>
        </w:tc>
      </w:tr>
      <w:tr w:rsidR="004B2221" w:rsidRPr="00315425" w14:paraId="7DB5953A" w14:textId="77777777" w:rsidTr="001055BD">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D5CD4CB" w14:textId="77777777" w:rsidR="004B2221" w:rsidRPr="004860AD" w:rsidRDefault="004B2221" w:rsidP="001055BD">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1D5C6C5B" w14:textId="28E30617" w:rsidR="004B2221" w:rsidRPr="000067B5" w:rsidRDefault="00EE5581" w:rsidP="007A5492">
            <w:pPr>
              <w:spacing w:before="20" w:after="20"/>
              <w:jc w:val="left"/>
              <w:rPr>
                <w:rFonts w:cs="Arial"/>
                <w:color w:val="000000"/>
                <w:szCs w:val="20"/>
              </w:rPr>
            </w:pPr>
            <w:r>
              <w:rPr>
                <w:b/>
                <w:lang w:val="en-CA"/>
              </w:rPr>
              <w:t xml:space="preserve">Senior </w:t>
            </w:r>
            <w:r w:rsidR="005203D3">
              <w:rPr>
                <w:b/>
                <w:lang w:val="en-CA"/>
              </w:rPr>
              <w:t>Commercial Finance Manager</w:t>
            </w:r>
          </w:p>
        </w:tc>
      </w:tr>
      <w:tr w:rsidR="00366A73" w:rsidRPr="00315425" w14:paraId="4EE02751" w14:textId="77777777" w:rsidTr="001055BD">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A2ADEC9" w14:textId="77777777" w:rsidR="00366A73" w:rsidRPr="004860AD" w:rsidRDefault="00366A73" w:rsidP="001055BD">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9B1A3A8" w14:textId="0D61F757" w:rsidR="00366A73" w:rsidRPr="000067B5" w:rsidRDefault="005203D3" w:rsidP="001055BD">
            <w:pPr>
              <w:spacing w:before="20" w:after="20"/>
              <w:jc w:val="left"/>
              <w:rPr>
                <w:rFonts w:cs="Arial"/>
                <w:color w:val="000000"/>
                <w:szCs w:val="20"/>
              </w:rPr>
            </w:pPr>
            <w:r>
              <w:rPr>
                <w:rFonts w:cs="Arial"/>
                <w:color w:val="000000"/>
                <w:szCs w:val="20"/>
              </w:rPr>
              <w:t>Ant Carey</w:t>
            </w:r>
          </w:p>
        </w:tc>
      </w:tr>
      <w:tr w:rsidR="00366A73" w:rsidRPr="00315425" w14:paraId="22F75BED" w14:textId="77777777" w:rsidTr="001055BD">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8512C9D" w14:textId="77777777" w:rsidR="00366A73" w:rsidRPr="004860AD" w:rsidRDefault="00366A73" w:rsidP="001055BD">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D2942E0" w14:textId="5FC43187" w:rsidR="00366A73" w:rsidRPr="000067B5" w:rsidRDefault="00366A73" w:rsidP="001055BD">
            <w:pPr>
              <w:spacing w:before="20" w:after="20"/>
              <w:jc w:val="left"/>
              <w:rPr>
                <w:rFonts w:cs="Arial"/>
                <w:color w:val="000000"/>
                <w:szCs w:val="20"/>
              </w:rPr>
            </w:pPr>
          </w:p>
        </w:tc>
      </w:tr>
      <w:tr w:rsidR="00366A73" w:rsidRPr="00315425" w14:paraId="33735488" w14:textId="77777777" w:rsidTr="001055BD">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68E50B1" w14:textId="77777777" w:rsidR="00366A73" w:rsidRPr="004860AD" w:rsidRDefault="00366A73" w:rsidP="001055BD">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1CBA559E" w14:textId="3E7CFA1E" w:rsidR="004263D8" w:rsidRPr="000067B5" w:rsidRDefault="00966B82" w:rsidP="003168E1">
            <w:pPr>
              <w:spacing w:before="20" w:after="20"/>
              <w:jc w:val="left"/>
              <w:rPr>
                <w:rFonts w:cs="Arial"/>
                <w:color w:val="000000"/>
                <w:szCs w:val="20"/>
              </w:rPr>
            </w:pPr>
            <w:r>
              <w:rPr>
                <w:lang w:val="en-CA"/>
              </w:rPr>
              <w:t>Head of Finance – Operation</w:t>
            </w:r>
            <w:ins w:id="0" w:author="Crabb, Kevin" w:date="2025-08-15T06:00:00Z" w16du:dateUtc="2025-08-15T05:00:00Z">
              <w:r w:rsidR="00474154">
                <w:rPr>
                  <w:lang w:val="en-CA"/>
                </w:rPr>
                <w:t>al</w:t>
              </w:r>
            </w:ins>
            <w:r>
              <w:rPr>
                <w:lang w:val="en-CA"/>
              </w:rPr>
              <w:t xml:space="preserve"> Finance</w:t>
            </w:r>
            <w:r w:rsidRPr="000067B5">
              <w:rPr>
                <w:rFonts w:cs="Arial"/>
                <w:color w:val="000000"/>
                <w:szCs w:val="20"/>
              </w:rPr>
              <w:t xml:space="preserve"> </w:t>
            </w:r>
          </w:p>
        </w:tc>
      </w:tr>
      <w:tr w:rsidR="00366A73" w:rsidRPr="00315425" w14:paraId="63BE8776" w14:textId="77777777" w:rsidTr="001055BD">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6A7EBFD8" w14:textId="77777777" w:rsidR="00366A73" w:rsidRPr="004860AD" w:rsidRDefault="00366A73" w:rsidP="001055BD">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1B92A487" w14:textId="218AE70C" w:rsidR="00366A73" w:rsidRPr="000067B5" w:rsidRDefault="00366A73" w:rsidP="003168E1">
            <w:pPr>
              <w:spacing w:before="20" w:after="20"/>
              <w:jc w:val="left"/>
              <w:rPr>
                <w:rFonts w:cs="Arial"/>
                <w:color w:val="000000"/>
                <w:szCs w:val="20"/>
              </w:rPr>
            </w:pPr>
          </w:p>
        </w:tc>
      </w:tr>
      <w:tr w:rsidR="00366A73" w:rsidRPr="00315425" w14:paraId="48295D95" w14:textId="77777777" w:rsidTr="001055BD">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F5FB174" w14:textId="77777777" w:rsidR="00366A73" w:rsidRPr="004860AD" w:rsidRDefault="00366A73" w:rsidP="001055BD">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35278516" w14:textId="492A014F" w:rsidR="00366A73" w:rsidRPr="000067B5" w:rsidRDefault="000B0AF9" w:rsidP="007A5492">
            <w:pPr>
              <w:spacing w:before="20" w:after="20"/>
              <w:jc w:val="left"/>
              <w:rPr>
                <w:rFonts w:cs="Arial"/>
                <w:color w:val="000000"/>
                <w:szCs w:val="20"/>
              </w:rPr>
            </w:pPr>
            <w:r>
              <w:rPr>
                <w:rFonts w:cs="Arial"/>
                <w:color w:val="000000"/>
                <w:szCs w:val="20"/>
              </w:rPr>
              <w:t>Office Based/home worker</w:t>
            </w:r>
            <w:r w:rsidR="00BD7FFB">
              <w:rPr>
                <w:rFonts w:cs="Arial"/>
                <w:color w:val="000000"/>
                <w:szCs w:val="20"/>
              </w:rPr>
              <w:t xml:space="preserve"> – 1 day per week Stevenage office </w:t>
            </w:r>
            <w:r>
              <w:rPr>
                <w:rFonts w:cs="Arial"/>
                <w:color w:val="000000"/>
                <w:szCs w:val="20"/>
              </w:rPr>
              <w:t xml:space="preserve"> (flexibility to travel within the UK</w:t>
            </w:r>
            <w:r w:rsidR="00140128">
              <w:rPr>
                <w:rFonts w:cs="Arial"/>
                <w:color w:val="000000"/>
                <w:szCs w:val="20"/>
              </w:rPr>
              <w:t>I</w:t>
            </w:r>
            <w:r>
              <w:rPr>
                <w:rFonts w:cs="Arial"/>
                <w:color w:val="000000"/>
                <w:szCs w:val="20"/>
              </w:rPr>
              <w:t>)</w:t>
            </w:r>
          </w:p>
        </w:tc>
      </w:tr>
      <w:tr w:rsidR="00366A73" w:rsidRPr="00315425" w14:paraId="39EC616E" w14:textId="77777777" w:rsidTr="001055BD">
        <w:trPr>
          <w:gridAfter w:val="1"/>
          <w:wAfter w:w="18" w:type="dxa"/>
        </w:trPr>
        <w:tc>
          <w:tcPr>
            <w:tcW w:w="10440" w:type="dxa"/>
            <w:gridSpan w:val="2"/>
            <w:tcBorders>
              <w:top w:val="single" w:sz="2" w:space="0" w:color="auto"/>
              <w:left w:val="nil"/>
              <w:bottom w:val="single" w:sz="2" w:space="0" w:color="auto"/>
              <w:right w:val="nil"/>
            </w:tcBorders>
          </w:tcPr>
          <w:p w14:paraId="75F7E6A1" w14:textId="77777777" w:rsidR="00366A73" w:rsidRDefault="00366A73" w:rsidP="001055BD">
            <w:pPr>
              <w:jc w:val="left"/>
              <w:rPr>
                <w:rFonts w:cs="Arial"/>
                <w:sz w:val="10"/>
                <w:szCs w:val="20"/>
              </w:rPr>
            </w:pPr>
          </w:p>
          <w:p w14:paraId="4257B5F5" w14:textId="77777777" w:rsidR="00366A73" w:rsidRPr="00315425" w:rsidRDefault="00366A73" w:rsidP="001055BD">
            <w:pPr>
              <w:jc w:val="left"/>
              <w:rPr>
                <w:rFonts w:cs="Arial"/>
                <w:sz w:val="10"/>
                <w:szCs w:val="20"/>
              </w:rPr>
            </w:pPr>
          </w:p>
        </w:tc>
      </w:tr>
      <w:tr w:rsidR="00366A73" w:rsidRPr="00315425" w14:paraId="2A2B50BA" w14:textId="77777777" w:rsidTr="001055BD">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3C62823E" w14:textId="77777777" w:rsidR="00366A73" w:rsidRPr="002E304F" w:rsidRDefault="00366A73" w:rsidP="001055BD">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84B3338" w14:textId="77777777" w:rsidTr="001055BD">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51020595" w14:textId="4FD356F9" w:rsidR="007D0DE2" w:rsidRPr="007D0DE2" w:rsidRDefault="007D0DE2" w:rsidP="007D0DE2">
            <w:pPr>
              <w:pStyle w:val="Puces4"/>
              <w:numPr>
                <w:ilvl w:val="0"/>
                <w:numId w:val="0"/>
              </w:numPr>
              <w:ind w:left="341" w:hanging="171"/>
              <w:rPr>
                <w:bCs w:val="0"/>
                <w:color w:val="000000" w:themeColor="text1"/>
              </w:rPr>
            </w:pPr>
            <w:r w:rsidRPr="007D0DE2">
              <w:rPr>
                <w:bCs w:val="0"/>
                <w:color w:val="000000" w:themeColor="text1"/>
              </w:rPr>
              <w:t>Lead and Govern Commercial Finance Operations</w:t>
            </w:r>
          </w:p>
          <w:p w14:paraId="559D11A0" w14:textId="77777777" w:rsidR="007D0DE2" w:rsidRPr="007D0DE2" w:rsidRDefault="007D0DE2" w:rsidP="007D0DE2">
            <w:pPr>
              <w:pStyle w:val="Puces4"/>
              <w:numPr>
                <w:ilvl w:val="0"/>
                <w:numId w:val="28"/>
              </w:numPr>
              <w:rPr>
                <w:bCs w:val="0"/>
                <w:color w:val="000000" w:themeColor="text1"/>
              </w:rPr>
            </w:pPr>
            <w:r w:rsidRPr="007D0DE2">
              <w:rPr>
                <w:bCs w:val="0"/>
                <w:color w:val="000000" w:themeColor="text1"/>
              </w:rPr>
              <w:t>Oversee the Supply Management commercial finance team, ensuring robust financial governance, accurate reporting, and alignment with global standards.</w:t>
            </w:r>
          </w:p>
          <w:p w14:paraId="05BA1892" w14:textId="77777777" w:rsidR="007D0DE2" w:rsidRPr="007D0DE2" w:rsidRDefault="007D0DE2" w:rsidP="007D0DE2">
            <w:pPr>
              <w:pStyle w:val="Puces4"/>
              <w:numPr>
                <w:ilvl w:val="0"/>
                <w:numId w:val="28"/>
              </w:numPr>
              <w:rPr>
                <w:bCs w:val="0"/>
                <w:color w:val="000000" w:themeColor="text1"/>
              </w:rPr>
            </w:pPr>
            <w:r w:rsidRPr="007D0DE2">
              <w:rPr>
                <w:bCs w:val="0"/>
                <w:color w:val="000000" w:themeColor="text1"/>
              </w:rPr>
              <w:t>Maintain accountability for key team members and drive performance across financial activities.</w:t>
            </w:r>
          </w:p>
          <w:p w14:paraId="4F4D4CAA" w14:textId="22C4F8BF" w:rsidR="007D0DE2" w:rsidRPr="007D0DE2" w:rsidRDefault="007D0DE2" w:rsidP="007D0DE2">
            <w:pPr>
              <w:pStyle w:val="Puces4"/>
              <w:numPr>
                <w:ilvl w:val="0"/>
                <w:numId w:val="0"/>
              </w:numPr>
              <w:ind w:left="341" w:hanging="171"/>
              <w:rPr>
                <w:bCs w:val="0"/>
                <w:color w:val="000000" w:themeColor="text1"/>
              </w:rPr>
            </w:pPr>
            <w:r w:rsidRPr="007D0DE2">
              <w:rPr>
                <w:bCs w:val="0"/>
                <w:color w:val="000000" w:themeColor="text1"/>
              </w:rPr>
              <w:t>Drive Strategic Financial Planning and Insight</w:t>
            </w:r>
          </w:p>
          <w:p w14:paraId="6382F55D" w14:textId="77777777" w:rsidR="007D0DE2" w:rsidRPr="007D0DE2" w:rsidRDefault="007D0DE2" w:rsidP="007D0DE2">
            <w:pPr>
              <w:pStyle w:val="Puces4"/>
              <w:numPr>
                <w:ilvl w:val="0"/>
                <w:numId w:val="29"/>
              </w:numPr>
              <w:rPr>
                <w:bCs w:val="0"/>
                <w:color w:val="000000" w:themeColor="text1"/>
              </w:rPr>
            </w:pPr>
            <w:r w:rsidRPr="007D0DE2">
              <w:rPr>
                <w:bCs w:val="0"/>
                <w:color w:val="000000" w:themeColor="text1"/>
              </w:rPr>
              <w:t>Collaborate with Finance Directors and Supply Management teams to forecast inflation, segment income, and product strategy.</w:t>
            </w:r>
          </w:p>
          <w:p w14:paraId="320BE84C" w14:textId="77777777" w:rsidR="007D0DE2" w:rsidRPr="007D0DE2" w:rsidRDefault="007D0DE2" w:rsidP="007D0DE2">
            <w:pPr>
              <w:pStyle w:val="Puces4"/>
              <w:numPr>
                <w:ilvl w:val="0"/>
                <w:numId w:val="29"/>
              </w:numPr>
              <w:rPr>
                <w:bCs w:val="0"/>
                <w:color w:val="000000" w:themeColor="text1"/>
              </w:rPr>
            </w:pPr>
            <w:r w:rsidRPr="007D0DE2">
              <w:rPr>
                <w:bCs w:val="0"/>
                <w:color w:val="000000" w:themeColor="text1"/>
              </w:rPr>
              <w:t>Deliver actionable insights through benchmarking, market analysis, and regular reporting to support strategic decision-making.</w:t>
            </w:r>
          </w:p>
          <w:p w14:paraId="0DDB7A96" w14:textId="371F1F49" w:rsidR="007D0DE2" w:rsidRPr="007D0DE2" w:rsidRDefault="007D0DE2" w:rsidP="007D0DE2">
            <w:pPr>
              <w:pStyle w:val="Puces4"/>
              <w:numPr>
                <w:ilvl w:val="0"/>
                <w:numId w:val="0"/>
              </w:numPr>
              <w:ind w:left="341" w:hanging="171"/>
              <w:rPr>
                <w:bCs w:val="0"/>
                <w:color w:val="000000" w:themeColor="text1"/>
              </w:rPr>
            </w:pPr>
            <w:r w:rsidRPr="007D0DE2">
              <w:rPr>
                <w:bCs w:val="0"/>
                <w:color w:val="000000" w:themeColor="text1"/>
              </w:rPr>
              <w:t>Optimize Vendor Relationships and Contractual Agreements</w:t>
            </w:r>
          </w:p>
          <w:p w14:paraId="37FA9134" w14:textId="77777777" w:rsidR="007D0DE2" w:rsidRPr="007D0DE2" w:rsidRDefault="007D0DE2" w:rsidP="007D0DE2">
            <w:pPr>
              <w:pStyle w:val="Puces4"/>
              <w:numPr>
                <w:ilvl w:val="0"/>
                <w:numId w:val="30"/>
              </w:numPr>
              <w:rPr>
                <w:bCs w:val="0"/>
                <w:color w:val="000000" w:themeColor="text1"/>
              </w:rPr>
            </w:pPr>
            <w:r w:rsidRPr="007D0DE2">
              <w:rPr>
                <w:bCs w:val="0"/>
                <w:color w:val="000000" w:themeColor="text1"/>
              </w:rPr>
              <w:t>Lead financial reviews and approvals of vendor negotiations and contracts.</w:t>
            </w:r>
          </w:p>
          <w:p w14:paraId="22A14106" w14:textId="77777777" w:rsidR="007D0DE2" w:rsidRPr="007D0DE2" w:rsidRDefault="007D0DE2" w:rsidP="007D0DE2">
            <w:pPr>
              <w:pStyle w:val="Puces4"/>
              <w:numPr>
                <w:ilvl w:val="0"/>
                <w:numId w:val="30"/>
              </w:numPr>
              <w:rPr>
                <w:bCs w:val="0"/>
                <w:color w:val="000000" w:themeColor="text1"/>
              </w:rPr>
            </w:pPr>
            <w:r w:rsidRPr="007D0DE2">
              <w:rPr>
                <w:bCs w:val="0"/>
                <w:color w:val="000000" w:themeColor="text1"/>
              </w:rPr>
              <w:t>Build strong vendor relationships and expand digital efficiencies (e.g., Electronic Data Interchange) to streamline invoice processing and rebate management.</w:t>
            </w:r>
          </w:p>
          <w:p w14:paraId="1F484173" w14:textId="423B0DF1" w:rsidR="007D0DE2" w:rsidRPr="007D0DE2" w:rsidRDefault="007D0DE2" w:rsidP="007D0DE2">
            <w:pPr>
              <w:pStyle w:val="Puces4"/>
              <w:numPr>
                <w:ilvl w:val="0"/>
                <w:numId w:val="0"/>
              </w:numPr>
              <w:ind w:left="341" w:hanging="171"/>
              <w:rPr>
                <w:bCs w:val="0"/>
                <w:color w:val="000000" w:themeColor="text1"/>
              </w:rPr>
            </w:pPr>
            <w:r w:rsidRPr="007D0DE2">
              <w:rPr>
                <w:bCs w:val="0"/>
                <w:color w:val="000000" w:themeColor="text1"/>
              </w:rPr>
              <w:t>Support Key Initiatives and Commercial Projects</w:t>
            </w:r>
          </w:p>
          <w:p w14:paraId="32038A15" w14:textId="77777777" w:rsidR="007D0DE2" w:rsidRPr="007D0DE2" w:rsidRDefault="007D0DE2" w:rsidP="007D0DE2">
            <w:pPr>
              <w:pStyle w:val="Puces4"/>
              <w:numPr>
                <w:ilvl w:val="0"/>
                <w:numId w:val="31"/>
              </w:numPr>
              <w:rPr>
                <w:bCs w:val="0"/>
                <w:color w:val="000000" w:themeColor="text1"/>
              </w:rPr>
            </w:pPr>
            <w:r w:rsidRPr="007D0DE2">
              <w:rPr>
                <w:bCs w:val="0"/>
                <w:color w:val="000000" w:themeColor="text1"/>
              </w:rPr>
              <w:t>Partner with UK&amp;I and global Supply Management functions to execute initiatives that enhance supply chain competitiveness.</w:t>
            </w:r>
          </w:p>
          <w:p w14:paraId="4CD50F09" w14:textId="77777777" w:rsidR="007D0DE2" w:rsidRPr="007D0DE2" w:rsidRDefault="007D0DE2" w:rsidP="007D0DE2">
            <w:pPr>
              <w:pStyle w:val="Puces4"/>
              <w:numPr>
                <w:ilvl w:val="0"/>
                <w:numId w:val="31"/>
              </w:numPr>
              <w:rPr>
                <w:bCs w:val="0"/>
                <w:color w:val="000000" w:themeColor="text1"/>
              </w:rPr>
            </w:pPr>
            <w:r w:rsidRPr="007D0DE2">
              <w:rPr>
                <w:bCs w:val="0"/>
                <w:color w:val="000000" w:themeColor="text1"/>
              </w:rPr>
              <w:t>Ensure accurate tracking and delivery of KPIs including volumes, savings, inflation, and broker fees.</w:t>
            </w:r>
          </w:p>
          <w:p w14:paraId="24AEAA15" w14:textId="60A8F616" w:rsidR="007D0DE2" w:rsidRPr="007D0DE2" w:rsidRDefault="007D0DE2" w:rsidP="007D0DE2">
            <w:pPr>
              <w:pStyle w:val="Puces4"/>
              <w:numPr>
                <w:ilvl w:val="0"/>
                <w:numId w:val="0"/>
              </w:numPr>
              <w:ind w:left="341" w:hanging="171"/>
              <w:rPr>
                <w:bCs w:val="0"/>
                <w:color w:val="000000" w:themeColor="text1"/>
              </w:rPr>
            </w:pPr>
            <w:r w:rsidRPr="007D0DE2">
              <w:rPr>
                <w:bCs w:val="0"/>
                <w:color w:val="000000" w:themeColor="text1"/>
              </w:rPr>
              <w:t>Enhance Pricing Accuracy and Market Competitiveness</w:t>
            </w:r>
          </w:p>
          <w:p w14:paraId="5BBFAAFD" w14:textId="77777777" w:rsidR="007D0DE2" w:rsidRPr="007D0DE2" w:rsidRDefault="007D0DE2" w:rsidP="007D0DE2">
            <w:pPr>
              <w:pStyle w:val="Puces4"/>
              <w:numPr>
                <w:ilvl w:val="0"/>
                <w:numId w:val="32"/>
              </w:numPr>
              <w:rPr>
                <w:color w:val="000000" w:themeColor="text1"/>
              </w:rPr>
            </w:pPr>
            <w:r w:rsidRPr="007D0DE2">
              <w:rPr>
                <w:color w:val="000000" w:themeColor="text1"/>
              </w:rPr>
              <w:t>Oversee product price file maintenance and ensure data integrity within the Product Database.</w:t>
            </w:r>
          </w:p>
          <w:p w14:paraId="739DA0ED" w14:textId="1E2895BE" w:rsidR="00861A66" w:rsidRPr="00BD7FFB" w:rsidRDefault="007D0DE2" w:rsidP="00BD7FFB">
            <w:pPr>
              <w:pStyle w:val="Puces4"/>
              <w:numPr>
                <w:ilvl w:val="0"/>
                <w:numId w:val="0"/>
              </w:numPr>
              <w:ind w:left="720"/>
              <w:rPr>
                <w:color w:val="000000" w:themeColor="text1"/>
              </w:rPr>
            </w:pPr>
            <w:r w:rsidRPr="00BD7FFB">
              <w:rPr>
                <w:color w:val="000000" w:themeColor="text1"/>
              </w:rPr>
              <w:t>Participate in pricing meetings and ensure pricing strategies are aligned with market benchmarks and business objectives.</w:t>
            </w:r>
          </w:p>
          <w:p w14:paraId="12642BFA" w14:textId="77777777" w:rsidR="00861A66" w:rsidRDefault="00861A66" w:rsidP="00861A66">
            <w:pPr>
              <w:pStyle w:val="Puces4"/>
              <w:numPr>
                <w:ilvl w:val="0"/>
                <w:numId w:val="0"/>
              </w:numPr>
              <w:ind w:left="341" w:hanging="171"/>
              <w:rPr>
                <w:color w:val="000000" w:themeColor="text1"/>
              </w:rPr>
            </w:pPr>
          </w:p>
          <w:p w14:paraId="08510C22" w14:textId="1D47B902" w:rsidR="00861A66" w:rsidRPr="008F3418" w:rsidRDefault="00861A66" w:rsidP="00861A66">
            <w:pPr>
              <w:pStyle w:val="Puces4"/>
              <w:numPr>
                <w:ilvl w:val="0"/>
                <w:numId w:val="0"/>
              </w:numPr>
              <w:ind w:left="341" w:hanging="171"/>
              <w:rPr>
                <w:color w:val="000000" w:themeColor="text1"/>
              </w:rPr>
            </w:pPr>
          </w:p>
        </w:tc>
      </w:tr>
    </w:tbl>
    <w:p w14:paraId="082CDD62" w14:textId="77777777" w:rsidR="00861A66" w:rsidRDefault="00861A66">
      <w:r>
        <w:br w:type="page"/>
      </w:r>
    </w:p>
    <w:tbl>
      <w:tblPr>
        <w:tblpPr w:leftFromText="180" w:rightFromText="180" w:vertAnchor="text" w:horzAnchor="margin" w:tblpXSpec="center" w:tblpY="192"/>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96"/>
        <w:gridCol w:w="18"/>
      </w:tblGrid>
      <w:tr w:rsidR="00366A73" w:rsidRPr="00315425" w14:paraId="0FCE4191" w14:textId="77777777" w:rsidTr="008D0EDD">
        <w:trPr>
          <w:gridAfter w:val="1"/>
          <w:wAfter w:w="18" w:type="dxa"/>
        </w:trPr>
        <w:tc>
          <w:tcPr>
            <w:tcW w:w="10156" w:type="dxa"/>
            <w:gridSpan w:val="2"/>
            <w:tcBorders>
              <w:top w:val="single" w:sz="2" w:space="0" w:color="auto"/>
              <w:left w:val="nil"/>
              <w:bottom w:val="single" w:sz="2" w:space="0" w:color="auto"/>
              <w:right w:val="nil"/>
            </w:tcBorders>
          </w:tcPr>
          <w:p w14:paraId="4A3935B5" w14:textId="3A1664FC" w:rsidR="00366A73" w:rsidRPr="00315425" w:rsidRDefault="00366A73" w:rsidP="001055BD">
            <w:pPr>
              <w:jc w:val="left"/>
              <w:rPr>
                <w:rFonts w:cs="Arial"/>
                <w:sz w:val="10"/>
                <w:szCs w:val="20"/>
              </w:rPr>
            </w:pPr>
          </w:p>
        </w:tc>
      </w:tr>
      <w:tr w:rsidR="00366A73" w:rsidRPr="00315425" w14:paraId="3EFF3E0D" w14:textId="77777777" w:rsidTr="008D0EDD">
        <w:trPr>
          <w:trHeight w:val="394"/>
        </w:trPr>
        <w:tc>
          <w:tcPr>
            <w:tcW w:w="10174"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76B5FEDC" w14:textId="77777777" w:rsidR="00366A73" w:rsidRPr="00315425" w:rsidRDefault="00366A73" w:rsidP="001055BD">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8D0EDD" w:rsidRPr="00FB6D69" w14:paraId="1F7991AE" w14:textId="77777777" w:rsidTr="008D0EDD">
        <w:trPr>
          <w:trHeight w:val="413"/>
        </w:trPr>
        <w:tc>
          <w:tcPr>
            <w:tcW w:w="10174" w:type="dxa"/>
            <w:gridSpan w:val="3"/>
            <w:tcBorders>
              <w:top w:val="dotted" w:sz="2" w:space="0" w:color="auto"/>
              <w:left w:val="single" w:sz="2" w:space="0" w:color="auto"/>
              <w:bottom w:val="single" w:sz="4" w:space="0" w:color="auto"/>
              <w:right w:val="single" w:sz="2" w:space="0" w:color="auto"/>
            </w:tcBorders>
            <w:vAlign w:val="center"/>
          </w:tcPr>
          <w:p w14:paraId="53272314" w14:textId="104B4874" w:rsidR="008D0EDD" w:rsidRPr="008F7592" w:rsidRDefault="005A50D6" w:rsidP="008D0EDD">
            <w:pPr>
              <w:spacing w:before="40" w:after="40"/>
              <w:jc w:val="left"/>
              <w:rPr>
                <w:rFonts w:cs="Arial"/>
                <w:bCs/>
                <w:color w:val="000000" w:themeColor="text1"/>
                <w:szCs w:val="20"/>
              </w:rPr>
            </w:pPr>
            <w:r>
              <w:rPr>
                <w:rFonts w:cs="Arial"/>
                <w:bCs/>
                <w:color w:val="000000" w:themeColor="text1"/>
                <w:szCs w:val="20"/>
              </w:rPr>
              <w:t>Expenditure €</w:t>
            </w:r>
            <w:r w:rsidR="00750B20">
              <w:rPr>
                <w:rFonts w:cs="Arial"/>
                <w:bCs/>
                <w:color w:val="000000" w:themeColor="text1"/>
                <w:szCs w:val="20"/>
              </w:rPr>
              <w:t>8</w:t>
            </w:r>
            <w:r>
              <w:rPr>
                <w:rFonts w:cs="Arial"/>
                <w:bCs/>
                <w:color w:val="000000" w:themeColor="text1"/>
                <w:szCs w:val="20"/>
              </w:rPr>
              <w:t xml:space="preserve">00m, </w:t>
            </w:r>
            <w:r w:rsidR="00E8544F">
              <w:rPr>
                <w:rFonts w:cs="Arial"/>
                <w:bCs/>
                <w:color w:val="000000" w:themeColor="text1"/>
                <w:szCs w:val="20"/>
              </w:rPr>
              <w:t>annual savings initiatives €1</w:t>
            </w:r>
            <w:r w:rsidR="00750B20">
              <w:rPr>
                <w:rFonts w:cs="Arial"/>
                <w:bCs/>
                <w:color w:val="000000" w:themeColor="text1"/>
                <w:szCs w:val="20"/>
              </w:rPr>
              <w:t>5</w:t>
            </w:r>
            <w:r w:rsidR="00E8544F">
              <w:rPr>
                <w:rFonts w:cs="Arial"/>
                <w:bCs/>
                <w:color w:val="000000" w:themeColor="text1"/>
                <w:szCs w:val="20"/>
              </w:rPr>
              <w:t xml:space="preserve">m+, </w:t>
            </w:r>
          </w:p>
        </w:tc>
      </w:tr>
      <w:tr w:rsidR="00366A73" w:rsidRPr="00FB6D69" w14:paraId="1E05DA43" w14:textId="77777777" w:rsidTr="00B879EC">
        <w:trPr>
          <w:trHeight w:val="413"/>
        </w:trPr>
        <w:tc>
          <w:tcPr>
            <w:tcW w:w="1560" w:type="dxa"/>
            <w:tcBorders>
              <w:top w:val="dotted" w:sz="2" w:space="0" w:color="auto"/>
              <w:left w:val="single" w:sz="2" w:space="0" w:color="auto"/>
              <w:bottom w:val="single" w:sz="4" w:space="0" w:color="auto"/>
              <w:right w:val="nil"/>
            </w:tcBorders>
            <w:vAlign w:val="center"/>
          </w:tcPr>
          <w:p w14:paraId="717BDCCC" w14:textId="77777777" w:rsidR="00366A73" w:rsidRPr="00FB6D69" w:rsidRDefault="00366A73" w:rsidP="001055BD">
            <w:r w:rsidRPr="00FB6D69">
              <w:t xml:space="preserve">Characteristics </w:t>
            </w:r>
          </w:p>
        </w:tc>
        <w:tc>
          <w:tcPr>
            <w:tcW w:w="8614" w:type="dxa"/>
            <w:gridSpan w:val="2"/>
            <w:tcBorders>
              <w:top w:val="dotted" w:sz="4" w:space="0" w:color="auto"/>
              <w:left w:val="nil"/>
              <w:bottom w:val="single" w:sz="4" w:space="0" w:color="auto"/>
              <w:right w:val="single" w:sz="2" w:space="0" w:color="auto"/>
            </w:tcBorders>
            <w:vAlign w:val="center"/>
          </w:tcPr>
          <w:p w14:paraId="11A80DF4" w14:textId="16056508" w:rsidR="008F7592" w:rsidRDefault="00B879EC" w:rsidP="001A17D4">
            <w:pPr>
              <w:numPr>
                <w:ilvl w:val="0"/>
                <w:numId w:val="1"/>
              </w:numPr>
              <w:spacing w:before="40" w:after="40"/>
              <w:jc w:val="left"/>
              <w:rPr>
                <w:rFonts w:cs="Arial"/>
                <w:bCs/>
                <w:color w:val="000000" w:themeColor="text1"/>
                <w:szCs w:val="20"/>
              </w:rPr>
            </w:pPr>
            <w:r>
              <w:rPr>
                <w:rFonts w:cs="Arial"/>
                <w:bCs/>
                <w:color w:val="000000" w:themeColor="text1"/>
                <w:szCs w:val="20"/>
              </w:rPr>
              <w:t>Senior m</w:t>
            </w:r>
            <w:r w:rsidR="007808BA" w:rsidRPr="008F7592">
              <w:rPr>
                <w:rFonts w:cs="Arial"/>
                <w:bCs/>
                <w:color w:val="000000" w:themeColor="text1"/>
                <w:szCs w:val="20"/>
              </w:rPr>
              <w:t xml:space="preserve">ember of the </w:t>
            </w:r>
            <w:r w:rsidR="00C81396">
              <w:rPr>
                <w:rFonts w:cs="Arial"/>
                <w:bCs/>
                <w:color w:val="000000" w:themeColor="text1"/>
                <w:szCs w:val="20"/>
              </w:rPr>
              <w:t>Supply management Finance Team</w:t>
            </w:r>
            <w:r w:rsidR="00525306">
              <w:rPr>
                <w:rFonts w:cs="Arial"/>
                <w:bCs/>
                <w:color w:val="000000" w:themeColor="text1"/>
                <w:szCs w:val="20"/>
              </w:rPr>
              <w:t xml:space="preserve"> with</w:t>
            </w:r>
            <w:r w:rsidR="00447ED3">
              <w:rPr>
                <w:rFonts w:cs="Arial"/>
                <w:bCs/>
                <w:color w:val="000000" w:themeColor="text1"/>
                <w:szCs w:val="20"/>
              </w:rPr>
              <w:t xml:space="preserve"> </w:t>
            </w:r>
            <w:r w:rsidR="00BD7FFB">
              <w:rPr>
                <w:rFonts w:cs="Arial"/>
                <w:bCs/>
                <w:color w:val="000000" w:themeColor="text1"/>
                <w:szCs w:val="20"/>
              </w:rPr>
              <w:t>5</w:t>
            </w:r>
            <w:r w:rsidR="00447ED3">
              <w:rPr>
                <w:rFonts w:cs="Arial"/>
                <w:bCs/>
                <w:color w:val="000000" w:themeColor="text1"/>
                <w:szCs w:val="20"/>
              </w:rPr>
              <w:t xml:space="preserve"> Direct Reports, </w:t>
            </w:r>
          </w:p>
          <w:p w14:paraId="2857C882" w14:textId="14F86025" w:rsidR="00BC1B79" w:rsidRDefault="00BC1B79" w:rsidP="008F7592">
            <w:pPr>
              <w:numPr>
                <w:ilvl w:val="0"/>
                <w:numId w:val="1"/>
              </w:numPr>
              <w:spacing w:before="40" w:after="40"/>
              <w:jc w:val="left"/>
              <w:rPr>
                <w:rFonts w:cs="Arial"/>
                <w:bCs/>
                <w:color w:val="000000" w:themeColor="text1"/>
                <w:szCs w:val="20"/>
              </w:rPr>
            </w:pPr>
            <w:r>
              <w:rPr>
                <w:rFonts w:cs="Arial"/>
                <w:bCs/>
                <w:color w:val="000000" w:themeColor="text1"/>
                <w:szCs w:val="20"/>
              </w:rPr>
              <w:t xml:space="preserve">Overseeing the </w:t>
            </w:r>
            <w:r w:rsidR="00525306">
              <w:rPr>
                <w:rFonts w:cs="Arial"/>
                <w:bCs/>
                <w:color w:val="000000" w:themeColor="text1"/>
                <w:szCs w:val="20"/>
              </w:rPr>
              <w:t xml:space="preserve">commercial </w:t>
            </w:r>
            <w:r>
              <w:rPr>
                <w:rFonts w:cs="Arial"/>
                <w:bCs/>
                <w:color w:val="000000" w:themeColor="text1"/>
                <w:szCs w:val="20"/>
              </w:rPr>
              <w:t>supply management finance activity within the UK</w:t>
            </w:r>
            <w:r w:rsidR="001C3756">
              <w:rPr>
                <w:rFonts w:cs="Arial"/>
                <w:bCs/>
                <w:color w:val="000000" w:themeColor="text1"/>
                <w:szCs w:val="20"/>
              </w:rPr>
              <w:t>, covering €</w:t>
            </w:r>
            <w:r w:rsidR="00750B20">
              <w:rPr>
                <w:rFonts w:cs="Arial"/>
                <w:bCs/>
                <w:color w:val="000000" w:themeColor="text1"/>
                <w:szCs w:val="20"/>
              </w:rPr>
              <w:t>8</w:t>
            </w:r>
            <w:r w:rsidR="001C3756">
              <w:rPr>
                <w:rFonts w:cs="Arial"/>
                <w:bCs/>
                <w:color w:val="000000" w:themeColor="text1"/>
                <w:szCs w:val="20"/>
              </w:rPr>
              <w:t>00m expenditure</w:t>
            </w:r>
            <w:r w:rsidR="00D22020">
              <w:rPr>
                <w:rFonts w:cs="Arial"/>
                <w:bCs/>
                <w:color w:val="000000" w:themeColor="text1"/>
                <w:szCs w:val="20"/>
              </w:rPr>
              <w:t>.</w:t>
            </w:r>
          </w:p>
          <w:p w14:paraId="37D268A9" w14:textId="49C504E1" w:rsidR="008B7B7D" w:rsidRPr="004C3F42" w:rsidRDefault="008F7592" w:rsidP="008F7592">
            <w:pPr>
              <w:numPr>
                <w:ilvl w:val="0"/>
                <w:numId w:val="1"/>
              </w:numPr>
              <w:spacing w:before="40" w:after="40"/>
              <w:jc w:val="left"/>
              <w:rPr>
                <w:rFonts w:cs="Arial"/>
                <w:bCs/>
                <w:color w:val="000000" w:themeColor="text1"/>
                <w:szCs w:val="20"/>
              </w:rPr>
            </w:pPr>
            <w:r w:rsidRPr="004C3F42">
              <w:rPr>
                <w:rFonts w:cs="Arial"/>
                <w:bCs/>
                <w:color w:val="000000" w:themeColor="text1"/>
                <w:szCs w:val="20"/>
              </w:rPr>
              <w:t xml:space="preserve">Key relationships with </w:t>
            </w:r>
            <w:r w:rsidR="00BC1B79">
              <w:rPr>
                <w:rFonts w:cs="Arial"/>
                <w:bCs/>
                <w:color w:val="000000" w:themeColor="text1"/>
                <w:szCs w:val="20"/>
              </w:rPr>
              <w:t>Segment</w:t>
            </w:r>
            <w:r w:rsidR="001C3756">
              <w:rPr>
                <w:rFonts w:cs="Arial"/>
                <w:bCs/>
                <w:color w:val="000000" w:themeColor="text1"/>
                <w:szCs w:val="20"/>
              </w:rPr>
              <w:t xml:space="preserve"> Finance Directors</w:t>
            </w:r>
            <w:r w:rsidR="00BC1B79">
              <w:rPr>
                <w:rFonts w:cs="Arial"/>
                <w:bCs/>
                <w:color w:val="000000" w:themeColor="text1"/>
                <w:szCs w:val="20"/>
              </w:rPr>
              <w:t xml:space="preserve">, </w:t>
            </w:r>
            <w:r w:rsidR="00F054AA">
              <w:rPr>
                <w:rFonts w:cs="Arial"/>
                <w:bCs/>
                <w:color w:val="000000" w:themeColor="text1"/>
                <w:szCs w:val="20"/>
              </w:rPr>
              <w:t>Sodexo Supply Management leaders and operatives</w:t>
            </w:r>
            <w:r w:rsidR="00C81470">
              <w:rPr>
                <w:rFonts w:cs="Arial"/>
                <w:bCs/>
                <w:color w:val="000000" w:themeColor="text1"/>
                <w:szCs w:val="20"/>
              </w:rPr>
              <w:t xml:space="preserve"> as well as business operational leads. </w:t>
            </w:r>
          </w:p>
        </w:tc>
      </w:tr>
    </w:tbl>
    <w:p w14:paraId="6192FF06" w14:textId="77777777" w:rsidR="00366A73" w:rsidRPr="006658E1" w:rsidRDefault="00FA1A0A" w:rsidP="00AB00D1">
      <w:pPr>
        <w:spacing w:after="200" w:line="276" w:lineRule="auto"/>
        <w:jc w:val="left"/>
        <w:rPr>
          <w:sz w:val="18"/>
        </w:rPr>
      </w:pPr>
      <w:r>
        <w:rPr>
          <w:rFonts w:cs="Arial"/>
          <w:noProof/>
          <w:sz w:val="18"/>
          <w:lang w:val="en-GB" w:eastAsia="en-GB"/>
        </w:rPr>
        <mc:AlternateContent>
          <mc:Choice Requires="wps">
            <w:drawing>
              <wp:anchor distT="0" distB="0" distL="114300" distR="114300" simplePos="0" relativeHeight="251658752" behindDoc="0" locked="0" layoutInCell="1" allowOverlap="1" wp14:anchorId="5FF8F0C3" wp14:editId="6C393FC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C2DCBD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8F0C3" id="Text Box 36" o:spid="_x0000_s1027" type="#_x0000_t202" style="position:absolute;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C2DCBD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4A68381" w14:textId="77777777" w:rsidTr="005B766D">
        <w:trPr>
          <w:trHeight w:val="531"/>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3F1F73C" w14:textId="77777777" w:rsidR="00366A73" w:rsidRPr="000943F3" w:rsidRDefault="00366A73" w:rsidP="001055BD">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B8B2AF6" w14:textId="77777777" w:rsidTr="00604FE8">
        <w:trPr>
          <w:trHeight w:val="3417"/>
        </w:trPr>
        <w:tc>
          <w:tcPr>
            <w:tcW w:w="10458" w:type="dxa"/>
            <w:tcBorders>
              <w:top w:val="dotted" w:sz="4" w:space="0" w:color="auto"/>
              <w:left w:val="single" w:sz="2" w:space="0" w:color="auto"/>
              <w:bottom w:val="dotted" w:sz="4" w:space="0" w:color="auto"/>
              <w:right w:val="single" w:sz="2" w:space="0" w:color="auto"/>
            </w:tcBorders>
          </w:tcPr>
          <w:p w14:paraId="530FA302" w14:textId="77777777" w:rsidR="00366A73" w:rsidRPr="00315425" w:rsidRDefault="00366A73" w:rsidP="00366A73">
            <w:pPr>
              <w:jc w:val="center"/>
              <w:rPr>
                <w:rFonts w:cs="Arial"/>
                <w:b/>
                <w:sz w:val="4"/>
                <w:szCs w:val="20"/>
              </w:rPr>
            </w:pPr>
          </w:p>
          <w:p w14:paraId="19ED77F1" w14:textId="77777777" w:rsidR="007D01D1" w:rsidRDefault="007D01D1" w:rsidP="007D01D1">
            <w:pPr>
              <w:spacing w:after="40"/>
              <w:jc w:val="left"/>
              <w:rPr>
                <w:rFonts w:cs="Arial"/>
                <w:noProof/>
                <w:sz w:val="10"/>
                <w:szCs w:val="20"/>
                <w:lang w:eastAsia="en-US"/>
              </w:rPr>
            </w:pPr>
          </w:p>
          <w:p w14:paraId="461F27D3" w14:textId="59187994" w:rsidR="005B766D" w:rsidRDefault="007D01D1" w:rsidP="007D01D1">
            <w:pPr>
              <w:spacing w:after="40"/>
              <w:jc w:val="left"/>
              <w:rPr>
                <w:rFonts w:cs="Arial"/>
                <w:noProof/>
                <w:sz w:val="10"/>
                <w:szCs w:val="20"/>
                <w:lang w:eastAsia="en-US"/>
              </w:rPr>
            </w:pPr>
            <w:r>
              <w:rPr>
                <w:rFonts w:cs="Arial"/>
                <w:noProof/>
                <w:sz w:val="10"/>
                <w:szCs w:val="20"/>
                <w:lang w:val="en-GB" w:eastAsia="en-GB"/>
              </w:rPr>
              <w:drawing>
                <wp:inline distT="0" distB="0" distL="0" distR="0" wp14:anchorId="4C302109" wp14:editId="50CFD4E1">
                  <wp:extent cx="6545580" cy="3493770"/>
                  <wp:effectExtent l="19050" t="0" r="762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447AA3C" w14:textId="77777777" w:rsidR="007D01D1" w:rsidRDefault="007D01D1" w:rsidP="007D01D1">
            <w:pPr>
              <w:spacing w:after="40"/>
              <w:jc w:val="left"/>
              <w:rPr>
                <w:rFonts w:cs="Arial"/>
                <w:noProof/>
                <w:sz w:val="10"/>
                <w:szCs w:val="20"/>
                <w:lang w:eastAsia="en-US"/>
              </w:rPr>
            </w:pPr>
          </w:p>
          <w:p w14:paraId="7CFB7D35" w14:textId="77777777" w:rsidR="005B766D" w:rsidRDefault="005B766D" w:rsidP="004F7849">
            <w:pPr>
              <w:pStyle w:val="ListParagraph"/>
              <w:spacing w:after="40"/>
              <w:jc w:val="left"/>
              <w:rPr>
                <w:rFonts w:cs="Arial"/>
                <w:noProof/>
                <w:sz w:val="10"/>
                <w:szCs w:val="20"/>
                <w:lang w:eastAsia="en-US"/>
              </w:rPr>
            </w:pPr>
          </w:p>
          <w:p w14:paraId="1DE4C4C1" w14:textId="77777777" w:rsidR="00E65C23" w:rsidRDefault="00E65C23" w:rsidP="004F7849">
            <w:pPr>
              <w:pStyle w:val="ListParagraph"/>
              <w:spacing w:after="40"/>
              <w:jc w:val="left"/>
              <w:rPr>
                <w:rFonts w:cs="Arial"/>
                <w:noProof/>
                <w:sz w:val="10"/>
                <w:szCs w:val="20"/>
                <w:lang w:eastAsia="en-US"/>
              </w:rPr>
            </w:pPr>
          </w:p>
          <w:p w14:paraId="0C857F23" w14:textId="6AEEE2A7" w:rsidR="00E65C23" w:rsidRDefault="00E65C23" w:rsidP="004F7849">
            <w:pPr>
              <w:pStyle w:val="ListParagraph"/>
              <w:spacing w:after="40"/>
              <w:jc w:val="left"/>
              <w:rPr>
                <w:rFonts w:cs="Arial"/>
                <w:noProof/>
                <w:sz w:val="10"/>
                <w:szCs w:val="20"/>
                <w:lang w:eastAsia="en-US"/>
              </w:rPr>
            </w:pPr>
            <w:r>
              <w:rPr>
                <w:rFonts w:cs="Arial"/>
                <w:noProof/>
                <w:sz w:val="10"/>
                <w:szCs w:val="20"/>
                <w:lang w:eastAsia="en-US"/>
              </w:rPr>
              <w:t>The purple boxes represent activity undertaken, with Supply Management bringing 2 direct-line reports shown in blue</w:t>
            </w:r>
          </w:p>
          <w:p w14:paraId="697A139B" w14:textId="555B16BA" w:rsidR="008D0EDD" w:rsidRDefault="008D0EDD" w:rsidP="004F7849">
            <w:pPr>
              <w:pStyle w:val="ListParagraph"/>
              <w:spacing w:after="40"/>
              <w:jc w:val="left"/>
              <w:rPr>
                <w:rFonts w:cs="Arial"/>
                <w:noProof/>
                <w:sz w:val="10"/>
                <w:szCs w:val="20"/>
                <w:lang w:eastAsia="en-US"/>
              </w:rPr>
            </w:pPr>
            <w:r>
              <w:rPr>
                <w:rFonts w:cs="Arial"/>
                <w:noProof/>
                <w:sz w:val="10"/>
                <w:szCs w:val="20"/>
                <w:lang w:eastAsia="en-US"/>
              </w:rPr>
              <w:t>Orange boxes denote key stakeholders</w:t>
            </w:r>
          </w:p>
          <w:p w14:paraId="3C5A9ECE" w14:textId="690F56E5" w:rsidR="00E65C23" w:rsidRPr="003166D7" w:rsidRDefault="00E65C23" w:rsidP="004F7849">
            <w:pPr>
              <w:pStyle w:val="ListParagraph"/>
              <w:spacing w:after="40"/>
              <w:jc w:val="left"/>
              <w:rPr>
                <w:rFonts w:cs="Arial"/>
                <w:noProof/>
                <w:sz w:val="10"/>
                <w:szCs w:val="20"/>
                <w:lang w:eastAsia="en-US"/>
              </w:rPr>
            </w:pPr>
          </w:p>
        </w:tc>
      </w:tr>
      <w:tr w:rsidR="007D01D1" w:rsidRPr="00315425" w14:paraId="74E431EC" w14:textId="77777777" w:rsidTr="005B766D">
        <w:trPr>
          <w:trHeight w:val="91"/>
        </w:trPr>
        <w:tc>
          <w:tcPr>
            <w:tcW w:w="10458" w:type="dxa"/>
            <w:tcBorders>
              <w:top w:val="dotted" w:sz="4" w:space="0" w:color="auto"/>
              <w:left w:val="single" w:sz="2" w:space="0" w:color="auto"/>
              <w:bottom w:val="single" w:sz="2" w:space="0" w:color="000000"/>
              <w:right w:val="single" w:sz="2" w:space="0" w:color="auto"/>
            </w:tcBorders>
          </w:tcPr>
          <w:p w14:paraId="24FC0F50" w14:textId="56513AC6" w:rsidR="007D01D1" w:rsidRPr="00315425" w:rsidRDefault="007D01D1" w:rsidP="00366A73">
            <w:pPr>
              <w:jc w:val="center"/>
              <w:rPr>
                <w:rFonts w:cs="Arial"/>
                <w:b/>
                <w:sz w:val="4"/>
                <w:szCs w:val="20"/>
              </w:rPr>
            </w:pPr>
          </w:p>
        </w:tc>
      </w:tr>
    </w:tbl>
    <w:p w14:paraId="715C1DF9" w14:textId="7DF918A6"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665A40C" w14:textId="77777777" w:rsidTr="001055BD">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5F6C161" w14:textId="55E1075D" w:rsidR="00366A73" w:rsidRPr="002A2FAD" w:rsidRDefault="00366A73" w:rsidP="001055BD">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D1A0C59" w14:textId="77777777" w:rsidTr="008D0EDD">
        <w:trPr>
          <w:trHeight w:val="699"/>
        </w:trPr>
        <w:tc>
          <w:tcPr>
            <w:tcW w:w="10458" w:type="dxa"/>
            <w:tcBorders>
              <w:top w:val="dotted" w:sz="2" w:space="0" w:color="auto"/>
              <w:left w:val="single" w:sz="2" w:space="0" w:color="auto"/>
              <w:bottom w:val="single" w:sz="4" w:space="0" w:color="auto"/>
              <w:right w:val="single" w:sz="2" w:space="0" w:color="auto"/>
            </w:tcBorders>
          </w:tcPr>
          <w:p w14:paraId="004A10E7" w14:textId="1F13C80B" w:rsidR="009F1A51" w:rsidRDefault="005B1A20" w:rsidP="003166D7">
            <w:pPr>
              <w:numPr>
                <w:ilvl w:val="0"/>
                <w:numId w:val="3"/>
              </w:numPr>
              <w:spacing w:before="40" w:after="40"/>
              <w:jc w:val="left"/>
              <w:rPr>
                <w:rFonts w:cs="Arial"/>
                <w:szCs w:val="20"/>
              </w:rPr>
            </w:pPr>
            <w:r>
              <w:rPr>
                <w:rFonts w:cs="Arial"/>
                <w:szCs w:val="20"/>
              </w:rPr>
              <w:t xml:space="preserve">Managing the various stakeholders </w:t>
            </w:r>
            <w:r w:rsidR="00791939">
              <w:rPr>
                <w:rFonts w:cs="Arial"/>
                <w:szCs w:val="20"/>
              </w:rPr>
              <w:t xml:space="preserve">within the Supply Management function, Operational business and </w:t>
            </w:r>
            <w:r w:rsidR="00BD7FFB">
              <w:rPr>
                <w:rFonts w:cs="Arial"/>
                <w:szCs w:val="20"/>
              </w:rPr>
              <w:t>financial</w:t>
            </w:r>
            <w:r w:rsidR="00791939">
              <w:rPr>
                <w:rFonts w:cs="Arial"/>
                <w:szCs w:val="20"/>
              </w:rPr>
              <w:t xml:space="preserve"> </w:t>
            </w:r>
            <w:r w:rsidR="0018146E">
              <w:rPr>
                <w:rFonts w:cs="Arial"/>
                <w:szCs w:val="20"/>
              </w:rPr>
              <w:t xml:space="preserve">family </w:t>
            </w:r>
            <w:r w:rsidR="004713A7">
              <w:rPr>
                <w:rFonts w:cs="Arial"/>
                <w:szCs w:val="20"/>
              </w:rPr>
              <w:t>will require excellent relationship skills and knowledge of the respective areas</w:t>
            </w:r>
            <w:r>
              <w:rPr>
                <w:rFonts w:cs="Arial"/>
                <w:szCs w:val="20"/>
              </w:rPr>
              <w:t xml:space="preserve"> </w:t>
            </w:r>
          </w:p>
          <w:p w14:paraId="451D1E00" w14:textId="77777777" w:rsidR="00124998" w:rsidRDefault="00271786" w:rsidP="00124998">
            <w:pPr>
              <w:numPr>
                <w:ilvl w:val="0"/>
                <w:numId w:val="3"/>
              </w:numPr>
              <w:spacing w:before="40" w:after="40"/>
              <w:jc w:val="left"/>
              <w:rPr>
                <w:rFonts w:cs="Arial"/>
                <w:szCs w:val="20"/>
              </w:rPr>
            </w:pPr>
            <w:r w:rsidRPr="00A22BB8">
              <w:rPr>
                <w:rFonts w:cs="Arial"/>
                <w:szCs w:val="20"/>
              </w:rPr>
              <w:t xml:space="preserve">Working with </w:t>
            </w:r>
            <w:r w:rsidR="00C01110" w:rsidRPr="00A22BB8">
              <w:rPr>
                <w:rFonts w:cs="Arial"/>
                <w:szCs w:val="20"/>
              </w:rPr>
              <w:t>Segments and Supply Management finance</w:t>
            </w:r>
            <w:r w:rsidR="000067B5" w:rsidRPr="00A22BB8">
              <w:rPr>
                <w:rFonts w:cs="Arial"/>
                <w:szCs w:val="20"/>
              </w:rPr>
              <w:t xml:space="preserve"> </w:t>
            </w:r>
            <w:r w:rsidRPr="00A22BB8">
              <w:rPr>
                <w:rFonts w:cs="Arial"/>
                <w:szCs w:val="20"/>
              </w:rPr>
              <w:t xml:space="preserve">to </w:t>
            </w:r>
            <w:r w:rsidR="00A22BB8" w:rsidRPr="00A22BB8">
              <w:rPr>
                <w:rFonts w:cs="Arial"/>
                <w:szCs w:val="20"/>
              </w:rPr>
              <w:t>ensure best value purchasing and transparent allocation of costs</w:t>
            </w:r>
            <w:r w:rsidR="00A22BB8">
              <w:rPr>
                <w:rFonts w:cs="Arial"/>
                <w:szCs w:val="20"/>
              </w:rPr>
              <w:t xml:space="preserve"> and benefits</w:t>
            </w:r>
            <w:r w:rsidR="00124998">
              <w:rPr>
                <w:rFonts w:cs="Arial"/>
                <w:szCs w:val="20"/>
              </w:rPr>
              <w:t xml:space="preserve"> </w:t>
            </w:r>
          </w:p>
          <w:p w14:paraId="6F03B9DA" w14:textId="4E1F3E10" w:rsidR="00124998" w:rsidRDefault="00124998" w:rsidP="00124998">
            <w:pPr>
              <w:numPr>
                <w:ilvl w:val="0"/>
                <w:numId w:val="3"/>
              </w:numPr>
              <w:spacing w:before="40" w:after="40"/>
              <w:jc w:val="left"/>
              <w:rPr>
                <w:rFonts w:cs="Arial"/>
                <w:szCs w:val="20"/>
              </w:rPr>
            </w:pPr>
            <w:r>
              <w:rPr>
                <w:rFonts w:cs="Arial"/>
                <w:szCs w:val="20"/>
              </w:rPr>
              <w:t xml:space="preserve">Aligning </w:t>
            </w:r>
            <w:r w:rsidR="00BD7FFB">
              <w:rPr>
                <w:rFonts w:cs="Arial"/>
                <w:szCs w:val="20"/>
              </w:rPr>
              <w:t>r</w:t>
            </w:r>
            <w:r>
              <w:rPr>
                <w:rFonts w:cs="Arial"/>
                <w:szCs w:val="20"/>
              </w:rPr>
              <w:t xml:space="preserve">egional segment and finance strategic priorities to the </w:t>
            </w:r>
            <w:r w:rsidR="00BD7FFB">
              <w:rPr>
                <w:rFonts w:cs="Arial"/>
                <w:szCs w:val="20"/>
              </w:rPr>
              <w:t>g</w:t>
            </w:r>
            <w:r>
              <w:rPr>
                <w:rFonts w:cs="Arial"/>
                <w:szCs w:val="20"/>
              </w:rPr>
              <w:t>lobal segment priorities, working cross-dimension to help achieve the goals set</w:t>
            </w:r>
          </w:p>
          <w:p w14:paraId="30112736" w14:textId="57340B68" w:rsidR="00A22BB8" w:rsidRPr="00E05299" w:rsidRDefault="006B5390" w:rsidP="00E05299">
            <w:pPr>
              <w:numPr>
                <w:ilvl w:val="0"/>
                <w:numId w:val="3"/>
              </w:numPr>
              <w:spacing w:before="40" w:after="40"/>
              <w:jc w:val="left"/>
              <w:rPr>
                <w:rFonts w:cs="Arial"/>
                <w:szCs w:val="20"/>
              </w:rPr>
            </w:pPr>
            <w:r>
              <w:rPr>
                <w:rFonts w:cs="Arial"/>
                <w:szCs w:val="20"/>
              </w:rPr>
              <w:t>A</w:t>
            </w:r>
            <w:r w:rsidRPr="00A22BB8">
              <w:rPr>
                <w:rFonts w:cs="Arial"/>
                <w:szCs w:val="20"/>
              </w:rPr>
              <w:t xml:space="preserve"> continuous improvement mindset on accounting processes and reporting at all levels</w:t>
            </w:r>
            <w:r>
              <w:rPr>
                <w:rFonts w:cs="Arial"/>
                <w:szCs w:val="20"/>
              </w:rPr>
              <w:t>, t</w:t>
            </w:r>
            <w:r w:rsidR="00A22BB8">
              <w:rPr>
                <w:rFonts w:cs="Arial"/>
                <w:szCs w:val="20"/>
              </w:rPr>
              <w:t>ransforming working practices and development of the teams to deliver a world-class finance service to the business.</w:t>
            </w:r>
          </w:p>
        </w:tc>
      </w:tr>
    </w:tbl>
    <w:p w14:paraId="0B5881FC" w14:textId="77777777" w:rsidR="00E57078" w:rsidRDefault="00E57078" w:rsidP="007B4AE4">
      <w:pPr>
        <w:spacing w:after="200" w:line="276" w:lineRule="auto"/>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942D64A" w14:textId="77777777" w:rsidTr="001055BD">
        <w:trPr>
          <w:trHeight w:val="565"/>
        </w:trPr>
        <w:tc>
          <w:tcPr>
            <w:tcW w:w="10458" w:type="dxa"/>
            <w:shd w:val="clear" w:color="auto" w:fill="F2F2F2"/>
            <w:vAlign w:val="center"/>
          </w:tcPr>
          <w:p w14:paraId="5D7F573E" w14:textId="77777777" w:rsidR="00366A73" w:rsidRPr="00315425" w:rsidRDefault="00366A73" w:rsidP="001055BD">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2FE07A8" w14:textId="77777777" w:rsidTr="008D0EDD">
        <w:trPr>
          <w:trHeight w:val="137"/>
        </w:trPr>
        <w:tc>
          <w:tcPr>
            <w:tcW w:w="10458" w:type="dxa"/>
          </w:tcPr>
          <w:p w14:paraId="1423BCE3" w14:textId="77777777" w:rsidR="00366A73" w:rsidRPr="00C56FEC" w:rsidRDefault="00366A73" w:rsidP="001055BD">
            <w:pPr>
              <w:rPr>
                <w:rFonts w:cs="Arial"/>
                <w:b/>
                <w:sz w:val="6"/>
                <w:szCs w:val="20"/>
              </w:rPr>
            </w:pPr>
          </w:p>
          <w:p w14:paraId="34033852" w14:textId="04D1F975" w:rsidR="00E45DB5" w:rsidRDefault="00E45DB5" w:rsidP="00E45DB5">
            <w:pPr>
              <w:pStyle w:val="Puces4"/>
              <w:numPr>
                <w:ilvl w:val="0"/>
                <w:numId w:val="20"/>
              </w:numPr>
              <w:rPr>
                <w:color w:val="000000" w:themeColor="text1"/>
              </w:rPr>
            </w:pPr>
            <w:r>
              <w:rPr>
                <w:color w:val="000000" w:themeColor="text1"/>
              </w:rPr>
              <w:t>Oversee the Supply Management commercial finance team, with direct line manager responsibility for team members</w:t>
            </w:r>
            <w:r w:rsidR="00BD7FFB">
              <w:rPr>
                <w:color w:val="000000" w:themeColor="text1"/>
              </w:rPr>
              <w:t xml:space="preserve"> and talent development.</w:t>
            </w:r>
          </w:p>
          <w:p w14:paraId="7A947C86" w14:textId="065BC045" w:rsidR="00E45DB5" w:rsidRDefault="00E45DB5" w:rsidP="00E45DB5">
            <w:pPr>
              <w:pStyle w:val="Puces4"/>
              <w:numPr>
                <w:ilvl w:val="0"/>
                <w:numId w:val="20"/>
              </w:numPr>
              <w:rPr>
                <w:color w:val="000000" w:themeColor="text1"/>
              </w:rPr>
            </w:pPr>
            <w:r w:rsidRPr="00861A66">
              <w:rPr>
                <w:color w:val="000000" w:themeColor="text1"/>
              </w:rPr>
              <w:t xml:space="preserve">Manage </w:t>
            </w:r>
            <w:r>
              <w:rPr>
                <w:color w:val="000000" w:themeColor="text1"/>
              </w:rPr>
              <w:t xml:space="preserve">the maintenance of </w:t>
            </w:r>
            <w:r w:rsidRPr="00861A66">
              <w:rPr>
                <w:color w:val="000000" w:themeColor="text1"/>
              </w:rPr>
              <w:t xml:space="preserve">vendor </w:t>
            </w:r>
            <w:r>
              <w:rPr>
                <w:color w:val="000000" w:themeColor="text1"/>
              </w:rPr>
              <w:t>product price files ensuring high levels of accuracy within the Product Data</w:t>
            </w:r>
            <w:r w:rsidR="00BD7FFB">
              <w:rPr>
                <w:color w:val="000000" w:themeColor="text1"/>
              </w:rPr>
              <w:t>b</w:t>
            </w:r>
            <w:r>
              <w:rPr>
                <w:color w:val="000000" w:themeColor="text1"/>
              </w:rPr>
              <w:t xml:space="preserve">ase. </w:t>
            </w:r>
          </w:p>
          <w:p w14:paraId="2D7A1F9C" w14:textId="4F70A73B" w:rsidR="00E45DB5" w:rsidRDefault="00E45DB5" w:rsidP="00E45DB5">
            <w:pPr>
              <w:numPr>
                <w:ilvl w:val="0"/>
                <w:numId w:val="20"/>
              </w:numPr>
              <w:jc w:val="left"/>
              <w:rPr>
                <w:rFonts w:ascii="Aptos" w:hAnsi="Aptos"/>
                <w:szCs w:val="22"/>
                <w:lang w:val="en-GB" w:eastAsia="en-US"/>
              </w:rPr>
            </w:pPr>
            <w:r>
              <w:t>Engagement with Finance Directors on inflation &amp; segment income/product strategy</w:t>
            </w:r>
            <w:r w:rsidR="00BD7FFB">
              <w:t>.</w:t>
            </w:r>
          </w:p>
          <w:p w14:paraId="411B721F" w14:textId="1ADF8732" w:rsidR="00E45DB5" w:rsidRDefault="00E45DB5" w:rsidP="00E45DB5">
            <w:pPr>
              <w:pStyle w:val="Puces4"/>
              <w:numPr>
                <w:ilvl w:val="0"/>
                <w:numId w:val="20"/>
              </w:numPr>
              <w:rPr>
                <w:color w:val="000000" w:themeColor="text1"/>
              </w:rPr>
            </w:pPr>
            <w:r>
              <w:rPr>
                <w:color w:val="000000" w:themeColor="text1"/>
              </w:rPr>
              <w:t>Work closely with UK&amp;I Supply Management Function to deliver a commercially competitive supply chain</w:t>
            </w:r>
            <w:r w:rsidR="00BD7FFB">
              <w:rPr>
                <w:color w:val="000000" w:themeColor="text1"/>
              </w:rPr>
              <w:t>.</w:t>
            </w:r>
          </w:p>
          <w:p w14:paraId="54F5EFEB" w14:textId="77777777" w:rsidR="00E45DB5" w:rsidRDefault="00E45DB5" w:rsidP="00E45DB5">
            <w:pPr>
              <w:pStyle w:val="Puces4"/>
              <w:numPr>
                <w:ilvl w:val="0"/>
                <w:numId w:val="20"/>
              </w:numPr>
              <w:rPr>
                <w:color w:val="000000" w:themeColor="text1"/>
              </w:rPr>
            </w:pPr>
            <w:r>
              <w:rPr>
                <w:color w:val="000000" w:themeColor="text1"/>
              </w:rPr>
              <w:t>Work with Supply Management teams on initiative and inflation forecasting and deliver insightful and regular information to the business regarding internal and market inflation.</w:t>
            </w:r>
          </w:p>
          <w:p w14:paraId="7A01F058" w14:textId="77777777" w:rsidR="00E45DB5" w:rsidRDefault="00E45DB5" w:rsidP="00E45DB5">
            <w:pPr>
              <w:pStyle w:val="Puces4"/>
              <w:numPr>
                <w:ilvl w:val="0"/>
                <w:numId w:val="20"/>
              </w:numPr>
              <w:rPr>
                <w:color w:val="000000" w:themeColor="text1"/>
              </w:rPr>
            </w:pPr>
            <w:r>
              <w:rPr>
                <w:color w:val="000000" w:themeColor="text1"/>
              </w:rPr>
              <w:t xml:space="preserve">Support the Supply Management function in the execution and deployment of key initiatives and projects to deliver a commercially competitive supply chain. </w:t>
            </w:r>
          </w:p>
          <w:p w14:paraId="376E6857" w14:textId="08EBC47A" w:rsidR="00E45DB5" w:rsidRDefault="00E45DB5" w:rsidP="00E45DB5">
            <w:pPr>
              <w:numPr>
                <w:ilvl w:val="0"/>
                <w:numId w:val="20"/>
              </w:numPr>
              <w:jc w:val="left"/>
              <w:rPr>
                <w:rFonts w:ascii="Aptos" w:hAnsi="Aptos"/>
                <w:szCs w:val="22"/>
                <w:lang w:val="en-GB" w:eastAsia="en-US"/>
              </w:rPr>
            </w:pPr>
            <w:r>
              <w:t>Oversight of monthly and quarterly submission of regional volumes, savings, inflation, broker fee &amp; other Supply Management KPIs</w:t>
            </w:r>
            <w:r w:rsidR="00BD7FFB">
              <w:t>.</w:t>
            </w:r>
          </w:p>
          <w:p w14:paraId="21A59B90" w14:textId="58E1CEE3" w:rsidR="00E45DB5" w:rsidRDefault="00E45DB5" w:rsidP="00E45DB5">
            <w:pPr>
              <w:pStyle w:val="Puces4"/>
              <w:numPr>
                <w:ilvl w:val="0"/>
                <w:numId w:val="20"/>
              </w:numPr>
              <w:rPr>
                <w:color w:val="000000" w:themeColor="text1"/>
              </w:rPr>
            </w:pPr>
            <w:r>
              <w:rPr>
                <w:color w:val="000000" w:themeColor="text1"/>
              </w:rPr>
              <w:t>Undertake the financial review and approval of vendor negotiations and contracts</w:t>
            </w:r>
            <w:r w:rsidR="00BD7FFB">
              <w:rPr>
                <w:color w:val="000000" w:themeColor="text1"/>
              </w:rPr>
              <w:t>.</w:t>
            </w:r>
          </w:p>
          <w:p w14:paraId="694DA180" w14:textId="74D3249B" w:rsidR="00E45DB5" w:rsidRDefault="00E45DB5" w:rsidP="00E45DB5">
            <w:pPr>
              <w:numPr>
                <w:ilvl w:val="0"/>
                <w:numId w:val="20"/>
              </w:numPr>
              <w:jc w:val="left"/>
              <w:rPr>
                <w:rFonts w:ascii="Aptos" w:hAnsi="Aptos"/>
                <w:szCs w:val="22"/>
                <w:lang w:val="en-GB" w:eastAsia="en-US"/>
              </w:rPr>
            </w:pPr>
            <w:r>
              <w:t>Global Broker fee reviews with global Supply Management</w:t>
            </w:r>
            <w:r w:rsidR="00BD7FFB">
              <w:t>.</w:t>
            </w:r>
          </w:p>
          <w:p w14:paraId="6239A28F" w14:textId="6978C309" w:rsidR="00E45DB5" w:rsidRPr="00A3468D" w:rsidRDefault="00E45DB5" w:rsidP="00E45DB5">
            <w:pPr>
              <w:numPr>
                <w:ilvl w:val="0"/>
                <w:numId w:val="20"/>
              </w:numPr>
              <w:jc w:val="left"/>
              <w:rPr>
                <w:rFonts w:ascii="Aptos" w:hAnsi="Aptos"/>
                <w:szCs w:val="22"/>
                <w:lang w:val="en-GB" w:eastAsia="en-US"/>
              </w:rPr>
            </w:pPr>
            <w:r>
              <w:t>Supporting Supply Management in delivery of the overall targets for initiatives, inflation management and purchasing income through robust financial governance and reporting</w:t>
            </w:r>
            <w:r w:rsidR="00BD7FFB">
              <w:t>.</w:t>
            </w:r>
          </w:p>
          <w:p w14:paraId="581E39D7" w14:textId="1364F414" w:rsidR="00E45DB5" w:rsidRDefault="00E45DB5" w:rsidP="00E45DB5">
            <w:pPr>
              <w:numPr>
                <w:ilvl w:val="0"/>
                <w:numId w:val="20"/>
              </w:numPr>
              <w:jc w:val="left"/>
              <w:rPr>
                <w:rFonts w:ascii="Aptos" w:hAnsi="Aptos"/>
                <w:szCs w:val="22"/>
                <w:lang w:val="en-GB" w:eastAsia="en-US"/>
              </w:rPr>
            </w:pPr>
            <w:r>
              <w:t>Participation at bid price and into-unit pricing meetings, reviewing and agreeing vendor negotiations</w:t>
            </w:r>
            <w:r w:rsidR="00BD7FFB">
              <w:t>.</w:t>
            </w:r>
          </w:p>
          <w:p w14:paraId="1A9DCA8B" w14:textId="01D7F984" w:rsidR="00E45DB5" w:rsidRPr="007D5187" w:rsidRDefault="00E45DB5" w:rsidP="00E45DB5">
            <w:pPr>
              <w:numPr>
                <w:ilvl w:val="0"/>
                <w:numId w:val="20"/>
              </w:numPr>
              <w:jc w:val="left"/>
              <w:rPr>
                <w:rFonts w:ascii="Aptos" w:hAnsi="Aptos"/>
                <w:szCs w:val="22"/>
                <w:lang w:val="en-GB" w:eastAsia="en-US"/>
              </w:rPr>
            </w:pPr>
            <w:r>
              <w:t>Engagement &amp; deployment of Entegra visibility matrix &amp; alignment of rebate management for Entegra volumes across Supply Management-led deals</w:t>
            </w:r>
            <w:r w:rsidR="00BD7FFB">
              <w:t>.</w:t>
            </w:r>
          </w:p>
          <w:p w14:paraId="326FFD61" w14:textId="15C25AFE" w:rsidR="00E45DB5" w:rsidRDefault="00E45DB5" w:rsidP="00E45DB5">
            <w:pPr>
              <w:numPr>
                <w:ilvl w:val="0"/>
                <w:numId w:val="20"/>
              </w:numPr>
              <w:jc w:val="left"/>
              <w:rPr>
                <w:rFonts w:ascii="Aptos" w:hAnsi="Aptos"/>
                <w:szCs w:val="22"/>
                <w:lang w:val="en-GB" w:eastAsia="en-US"/>
              </w:rPr>
            </w:pPr>
            <w:r>
              <w:t xml:space="preserve">Overseeing regular benchmarking of product pricing </w:t>
            </w:r>
            <w:proofErr w:type="gramStart"/>
            <w:r>
              <w:t>vs</w:t>
            </w:r>
            <w:proofErr w:type="gramEnd"/>
            <w:r>
              <w:t xml:space="preserve"> the external market whilst establishing, communicating and executing actionable insights</w:t>
            </w:r>
            <w:r w:rsidR="00BD7FFB">
              <w:t>.</w:t>
            </w:r>
          </w:p>
          <w:p w14:paraId="0D5845A3" w14:textId="43FA7E1C" w:rsidR="00E45DB5" w:rsidRPr="00255491" w:rsidRDefault="00E45DB5" w:rsidP="00E45DB5">
            <w:pPr>
              <w:numPr>
                <w:ilvl w:val="0"/>
                <w:numId w:val="20"/>
              </w:numPr>
              <w:jc w:val="left"/>
            </w:pPr>
            <w:r w:rsidRPr="00255491">
              <w:t>Building strong relationships across a broad network of vendors and establishing strong communication channels with key personnel</w:t>
            </w:r>
            <w:r w:rsidR="00BD7FFB">
              <w:t>.</w:t>
            </w:r>
          </w:p>
          <w:p w14:paraId="0E743810" w14:textId="04225FAB" w:rsidR="00E45DB5" w:rsidRDefault="00E45DB5" w:rsidP="00E45DB5">
            <w:pPr>
              <w:numPr>
                <w:ilvl w:val="0"/>
                <w:numId w:val="20"/>
              </w:numPr>
              <w:jc w:val="left"/>
            </w:pPr>
            <w:r w:rsidRPr="00255491">
              <w:t>Expansion of Electronic Data Interchange to deliver efficiencies across the wider business relate</w:t>
            </w:r>
            <w:r>
              <w:t>d</w:t>
            </w:r>
            <w:r w:rsidRPr="00255491">
              <w:t xml:space="preserve"> to the timely processing of vendor invoices</w:t>
            </w:r>
            <w:r w:rsidR="00BD7FFB">
              <w:t>.</w:t>
            </w:r>
          </w:p>
          <w:p w14:paraId="7F9431BF" w14:textId="77777777" w:rsidR="00BD7FFB" w:rsidRDefault="00E45DB5" w:rsidP="00E45DB5">
            <w:pPr>
              <w:numPr>
                <w:ilvl w:val="0"/>
                <w:numId w:val="20"/>
              </w:numPr>
              <w:jc w:val="left"/>
            </w:pPr>
            <w:r>
              <w:t>Maintain a strong governance over the validation of Supply Management savings activities and oversee the regular and accurate reporting into the Global Supply Management function</w:t>
            </w:r>
            <w:r w:rsidR="00BD7FFB">
              <w:t>.</w:t>
            </w:r>
          </w:p>
          <w:p w14:paraId="1B9779FC" w14:textId="57DD32A4" w:rsidR="00E45DB5" w:rsidRPr="00255491" w:rsidRDefault="00BD7FFB" w:rsidP="00E45DB5">
            <w:pPr>
              <w:numPr>
                <w:ilvl w:val="0"/>
                <w:numId w:val="20"/>
              </w:numPr>
              <w:jc w:val="left"/>
            </w:pPr>
            <w:r>
              <w:t>Support system enhancements and shaping systems development strategies to support streamlined finance processes and data requirements.</w:t>
            </w:r>
          </w:p>
          <w:p w14:paraId="415C74EA" w14:textId="77777777" w:rsidR="00424476" w:rsidRPr="00BC1B79" w:rsidRDefault="00424476" w:rsidP="00B0333A">
            <w:pPr>
              <w:pStyle w:val="ListParagraph"/>
              <w:contextualSpacing w:val="0"/>
              <w:jc w:val="left"/>
              <w:rPr>
                <w:color w:val="000000" w:themeColor="text1"/>
                <w:szCs w:val="20"/>
              </w:rPr>
            </w:pPr>
          </w:p>
        </w:tc>
      </w:tr>
    </w:tbl>
    <w:p w14:paraId="367878E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CF9FA5F" w14:textId="77777777" w:rsidTr="001055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6C3B4C0" w14:textId="77777777" w:rsidR="00366A73" w:rsidRPr="00FB6D69" w:rsidRDefault="00366A73" w:rsidP="001055BD">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680DA3C" w14:textId="77777777" w:rsidTr="001055BD">
        <w:trPr>
          <w:trHeight w:val="620"/>
        </w:trPr>
        <w:tc>
          <w:tcPr>
            <w:tcW w:w="10456" w:type="dxa"/>
            <w:tcBorders>
              <w:top w:val="nil"/>
              <w:left w:val="single" w:sz="2" w:space="0" w:color="auto"/>
              <w:bottom w:val="single" w:sz="4" w:space="0" w:color="auto"/>
              <w:right w:val="single" w:sz="4" w:space="0" w:color="auto"/>
            </w:tcBorders>
          </w:tcPr>
          <w:p w14:paraId="7D438CDC" w14:textId="77777777" w:rsidR="0052088C" w:rsidRPr="0052088C" w:rsidRDefault="0052088C" w:rsidP="0041205F">
            <w:pPr>
              <w:numPr>
                <w:ilvl w:val="0"/>
                <w:numId w:val="3"/>
              </w:numPr>
              <w:spacing w:before="40"/>
              <w:jc w:val="left"/>
              <w:rPr>
                <w:rFonts w:cs="Arial"/>
                <w:color w:val="000000" w:themeColor="text1"/>
                <w:szCs w:val="20"/>
                <w:lang w:val="en-GB"/>
              </w:rPr>
            </w:pPr>
            <w:r w:rsidRPr="0052088C">
              <w:rPr>
                <w:rFonts w:cs="Arial"/>
                <w:color w:val="000000" w:themeColor="text1"/>
                <w:szCs w:val="20"/>
              </w:rPr>
              <w:t>Strong governance over Supply Management financial activities including initiatives, inflation management, vendor negotiations, whilst effectively communicating and managing differing interests in the pursuit of achieving optimal commercial outcomes.</w:t>
            </w:r>
          </w:p>
          <w:p w14:paraId="6D975F87" w14:textId="3DB00E3E" w:rsidR="001C66D2" w:rsidRDefault="0052088C" w:rsidP="0041205F">
            <w:pPr>
              <w:numPr>
                <w:ilvl w:val="0"/>
                <w:numId w:val="3"/>
              </w:numPr>
              <w:spacing w:before="40"/>
              <w:jc w:val="left"/>
              <w:rPr>
                <w:rFonts w:cs="Arial"/>
                <w:color w:val="000000" w:themeColor="text1"/>
                <w:szCs w:val="20"/>
                <w:lang w:val="en-GB"/>
              </w:rPr>
            </w:pPr>
            <w:r>
              <w:rPr>
                <w:rFonts w:cs="Arial"/>
                <w:color w:val="000000" w:themeColor="text1"/>
                <w:szCs w:val="20"/>
                <w:lang w:val="en-GB"/>
              </w:rPr>
              <w:t>O</w:t>
            </w:r>
            <w:r w:rsidR="00A638AA">
              <w:rPr>
                <w:rFonts w:cs="Arial"/>
                <w:color w:val="000000" w:themeColor="text1"/>
                <w:szCs w:val="20"/>
                <w:lang w:val="en-GB"/>
              </w:rPr>
              <w:t xml:space="preserve">ptimising </w:t>
            </w:r>
            <w:r w:rsidR="004977CC">
              <w:rPr>
                <w:rFonts w:cs="Arial"/>
                <w:color w:val="000000" w:themeColor="text1"/>
                <w:szCs w:val="20"/>
                <w:lang w:val="en-GB"/>
              </w:rPr>
              <w:t>into-unit pricing and purchasing income deliver</w:t>
            </w:r>
            <w:r w:rsidR="000C7003">
              <w:rPr>
                <w:rFonts w:cs="Arial"/>
                <w:color w:val="000000" w:themeColor="text1"/>
                <w:szCs w:val="20"/>
                <w:lang w:val="en-GB"/>
              </w:rPr>
              <w:t>y</w:t>
            </w:r>
            <w:r w:rsidR="00A638AA">
              <w:rPr>
                <w:rFonts w:cs="Arial"/>
                <w:color w:val="000000" w:themeColor="text1"/>
                <w:szCs w:val="20"/>
                <w:lang w:val="en-GB"/>
              </w:rPr>
              <w:t xml:space="preserve"> to best meet the commercial needs of the organisation</w:t>
            </w:r>
            <w:r w:rsidR="009C4A50">
              <w:rPr>
                <w:rFonts w:cs="Arial"/>
                <w:color w:val="000000" w:themeColor="text1"/>
                <w:szCs w:val="20"/>
                <w:lang w:val="en-GB"/>
              </w:rPr>
              <w:t xml:space="preserve">. Delivering </w:t>
            </w:r>
            <w:r w:rsidR="004977CC">
              <w:rPr>
                <w:rFonts w:cs="Arial"/>
                <w:color w:val="000000" w:themeColor="text1"/>
                <w:szCs w:val="20"/>
                <w:lang w:val="en-GB"/>
              </w:rPr>
              <w:t xml:space="preserve">accurate and transparent financial </w:t>
            </w:r>
            <w:r w:rsidR="000C7003">
              <w:rPr>
                <w:rFonts w:cs="Arial"/>
                <w:color w:val="000000" w:themeColor="text1"/>
                <w:szCs w:val="20"/>
                <w:lang w:val="en-GB"/>
              </w:rPr>
              <w:t>results</w:t>
            </w:r>
            <w:r w:rsidR="009C4A50">
              <w:rPr>
                <w:rFonts w:cs="Arial"/>
                <w:color w:val="000000" w:themeColor="text1"/>
                <w:szCs w:val="20"/>
                <w:lang w:val="en-GB"/>
              </w:rPr>
              <w:t xml:space="preserve"> across a broad stakeholder network.</w:t>
            </w:r>
          </w:p>
          <w:p w14:paraId="46511E67" w14:textId="0E044956" w:rsidR="002B65A1" w:rsidRDefault="00CC78A2" w:rsidP="0041205F">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Establish </w:t>
            </w:r>
            <w:r w:rsidR="004C7433">
              <w:rPr>
                <w:rFonts w:cs="Arial"/>
                <w:color w:val="000000" w:themeColor="text1"/>
                <w:szCs w:val="20"/>
                <w:lang w:val="en-GB"/>
              </w:rPr>
              <w:t xml:space="preserve">and deploy solutions to challenges </w:t>
            </w:r>
            <w:r w:rsidR="00396930">
              <w:rPr>
                <w:rFonts w:cs="Arial"/>
                <w:color w:val="000000" w:themeColor="text1"/>
                <w:szCs w:val="20"/>
                <w:lang w:val="en-GB"/>
              </w:rPr>
              <w:t xml:space="preserve">arising from business change and growth. Be dynamic and innovative in seeking </w:t>
            </w:r>
            <w:r w:rsidR="00515F3F">
              <w:rPr>
                <w:rFonts w:cs="Arial"/>
                <w:color w:val="000000" w:themeColor="text1"/>
                <w:szCs w:val="20"/>
                <w:lang w:val="en-GB"/>
              </w:rPr>
              <w:t xml:space="preserve">solutions. </w:t>
            </w:r>
          </w:p>
          <w:p w14:paraId="57014354" w14:textId="792DD027" w:rsidR="004977CC" w:rsidRPr="00424476" w:rsidRDefault="004977CC" w:rsidP="0041205F">
            <w:pPr>
              <w:spacing w:before="40"/>
              <w:ind w:left="720"/>
              <w:jc w:val="left"/>
              <w:rPr>
                <w:rFonts w:cs="Arial"/>
                <w:color w:val="000000" w:themeColor="text1"/>
                <w:szCs w:val="20"/>
                <w:lang w:val="en-GB"/>
              </w:rPr>
            </w:pPr>
          </w:p>
        </w:tc>
      </w:tr>
    </w:tbl>
    <w:p w14:paraId="78411F2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5902B8D" w14:textId="77777777" w:rsidTr="001055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5547EC4"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5E8BE30" w14:textId="77777777" w:rsidTr="004238D8">
        <w:trPr>
          <w:trHeight w:val="620"/>
        </w:trPr>
        <w:tc>
          <w:tcPr>
            <w:tcW w:w="10458" w:type="dxa"/>
            <w:tcBorders>
              <w:top w:val="nil"/>
              <w:left w:val="single" w:sz="2" w:space="0" w:color="auto"/>
              <w:bottom w:val="single" w:sz="4" w:space="0" w:color="auto"/>
              <w:right w:val="single" w:sz="4" w:space="0" w:color="auto"/>
            </w:tcBorders>
          </w:tcPr>
          <w:p w14:paraId="1C928CD3" w14:textId="10588D42" w:rsidR="00CB528B" w:rsidRPr="00CB528B" w:rsidRDefault="00CB528B" w:rsidP="004977CC">
            <w:pPr>
              <w:pStyle w:val="Puces4"/>
              <w:numPr>
                <w:ilvl w:val="0"/>
                <w:numId w:val="0"/>
              </w:numPr>
              <w:ind w:left="341" w:hanging="171"/>
              <w:rPr>
                <w:b/>
                <w:bCs w:val="0"/>
              </w:rPr>
            </w:pPr>
          </w:p>
          <w:p w14:paraId="0F4A3819" w14:textId="56274974" w:rsidR="004977CC" w:rsidRDefault="006E1E31" w:rsidP="00750FE1">
            <w:pPr>
              <w:pStyle w:val="Puces4"/>
              <w:numPr>
                <w:ilvl w:val="0"/>
                <w:numId w:val="3"/>
              </w:numPr>
            </w:pPr>
            <w:r>
              <w:t>Q</w:t>
            </w:r>
            <w:r w:rsidR="009D3770">
              <w:t>ualified accountant (CIMA/ACA/ACCA)</w:t>
            </w:r>
            <w:r w:rsidR="004977CC">
              <w:t xml:space="preserve"> with evidenced PQE</w:t>
            </w:r>
          </w:p>
          <w:p w14:paraId="37AA094D" w14:textId="5B8A2962" w:rsidR="004977CC" w:rsidRPr="007B25BF" w:rsidRDefault="004977CC" w:rsidP="005F467D">
            <w:pPr>
              <w:pStyle w:val="Puces4"/>
              <w:numPr>
                <w:ilvl w:val="0"/>
                <w:numId w:val="3"/>
              </w:numPr>
            </w:pPr>
            <w:r w:rsidRPr="007B25BF">
              <w:t>Understanding of inflation management</w:t>
            </w:r>
          </w:p>
          <w:p w14:paraId="5E62770E" w14:textId="120E92E6" w:rsidR="004977CC" w:rsidRPr="007B25BF" w:rsidRDefault="004977CC" w:rsidP="005F467D">
            <w:pPr>
              <w:pStyle w:val="Puces4"/>
              <w:numPr>
                <w:ilvl w:val="0"/>
                <w:numId w:val="3"/>
              </w:numPr>
            </w:pPr>
            <w:r w:rsidRPr="007B25BF">
              <w:t xml:space="preserve">Experience of </w:t>
            </w:r>
            <w:r w:rsidR="00E65C23" w:rsidRPr="007B25BF">
              <w:t xml:space="preserve">complex </w:t>
            </w:r>
            <w:r w:rsidRPr="007B25BF">
              <w:t>pricing models</w:t>
            </w:r>
            <w:r w:rsidR="00C066D7">
              <w:t xml:space="preserve"> within a Supply Management Finance role</w:t>
            </w:r>
          </w:p>
          <w:p w14:paraId="00D37A2C" w14:textId="0367C551" w:rsidR="00DB7800" w:rsidRDefault="00DB7800" w:rsidP="005F467D">
            <w:pPr>
              <w:pStyle w:val="Puces4"/>
              <w:numPr>
                <w:ilvl w:val="0"/>
                <w:numId w:val="3"/>
              </w:numPr>
            </w:pPr>
            <w:r>
              <w:t>Analytical and commercial skills</w:t>
            </w:r>
          </w:p>
          <w:p w14:paraId="10699722" w14:textId="3493BFD4" w:rsidR="005F467D" w:rsidRDefault="005F467D" w:rsidP="005F467D">
            <w:pPr>
              <w:pStyle w:val="Puces4"/>
              <w:numPr>
                <w:ilvl w:val="0"/>
                <w:numId w:val="3"/>
              </w:numPr>
            </w:pPr>
            <w:r>
              <w:t>A strong technical grounding and first</w:t>
            </w:r>
            <w:r w:rsidR="009B528A">
              <w:t>-</w:t>
            </w:r>
            <w:r>
              <w:t>class forecasting and budgeting credentials</w:t>
            </w:r>
          </w:p>
          <w:p w14:paraId="14954B49" w14:textId="77777777" w:rsidR="005F467D" w:rsidRDefault="005F467D" w:rsidP="005F467D">
            <w:pPr>
              <w:pStyle w:val="Puces4"/>
              <w:numPr>
                <w:ilvl w:val="0"/>
                <w:numId w:val="3"/>
              </w:numPr>
            </w:pPr>
            <w:r>
              <w:t>Highest levels of personal integrity</w:t>
            </w:r>
          </w:p>
          <w:p w14:paraId="250577AB" w14:textId="74EC581A" w:rsidR="005A0853" w:rsidRDefault="005A0853" w:rsidP="009D3770">
            <w:pPr>
              <w:pStyle w:val="Puces4"/>
              <w:numPr>
                <w:ilvl w:val="0"/>
                <w:numId w:val="3"/>
              </w:numPr>
            </w:pPr>
            <w:r>
              <w:lastRenderedPageBreak/>
              <w:t>Outstanding communicator with the ability to distil complexity to most senior levels</w:t>
            </w:r>
          </w:p>
          <w:p w14:paraId="245A382B" w14:textId="4AA97ECF" w:rsidR="004977CC" w:rsidRDefault="004977CC" w:rsidP="009D3770">
            <w:pPr>
              <w:pStyle w:val="Puces4"/>
              <w:numPr>
                <w:ilvl w:val="0"/>
                <w:numId w:val="3"/>
              </w:numPr>
            </w:pPr>
            <w:r>
              <w:t>Excellent stakeholder management skills</w:t>
            </w:r>
          </w:p>
          <w:p w14:paraId="48AD6596" w14:textId="6846FF40" w:rsidR="009B528A" w:rsidRDefault="009B528A" w:rsidP="009B528A">
            <w:pPr>
              <w:pStyle w:val="Puces4"/>
              <w:numPr>
                <w:ilvl w:val="0"/>
                <w:numId w:val="3"/>
              </w:numPr>
            </w:pPr>
            <w:r>
              <w:t>Strong decision maker, with time management skills and able to manage conflicting demands</w:t>
            </w:r>
          </w:p>
          <w:p w14:paraId="3305BB6E" w14:textId="6D8FF5A6" w:rsidR="005A0853" w:rsidRDefault="005A0853" w:rsidP="00CC6DAC">
            <w:pPr>
              <w:pStyle w:val="Puces4"/>
              <w:numPr>
                <w:ilvl w:val="0"/>
                <w:numId w:val="3"/>
              </w:numPr>
            </w:pPr>
            <w:r>
              <w:t xml:space="preserve">Good team player with the ability to influence others and portray sense of direction, leadership and commitment to people </w:t>
            </w:r>
            <w:r w:rsidR="000A395D">
              <w:t>at all levels</w:t>
            </w:r>
          </w:p>
          <w:p w14:paraId="5670C794" w14:textId="77777777" w:rsidR="000A395D" w:rsidRDefault="005A0853" w:rsidP="009D3770">
            <w:pPr>
              <w:pStyle w:val="Puces4"/>
              <w:numPr>
                <w:ilvl w:val="0"/>
                <w:numId w:val="3"/>
              </w:numPr>
            </w:pPr>
            <w:r>
              <w:t>Strong evidence of resilience, energy and drive</w:t>
            </w:r>
          </w:p>
          <w:p w14:paraId="77A949A1" w14:textId="4F32443D" w:rsidR="005A0853" w:rsidRDefault="005A0853" w:rsidP="009D3770">
            <w:pPr>
              <w:pStyle w:val="Puces4"/>
              <w:numPr>
                <w:ilvl w:val="0"/>
                <w:numId w:val="3"/>
              </w:numPr>
            </w:pPr>
            <w:r>
              <w:t>An innovator who is able to lead and manage change</w:t>
            </w:r>
          </w:p>
          <w:p w14:paraId="1952508C" w14:textId="3E75F4E7" w:rsidR="002C42E2" w:rsidRPr="004238D8" w:rsidRDefault="009D3770" w:rsidP="00C30B7C">
            <w:pPr>
              <w:pStyle w:val="Puces4"/>
              <w:numPr>
                <w:ilvl w:val="0"/>
                <w:numId w:val="3"/>
              </w:numPr>
            </w:pPr>
            <w:r>
              <w:t>Ability to work under pressure; think clearly and act decisively</w:t>
            </w:r>
          </w:p>
        </w:tc>
      </w:tr>
    </w:tbl>
    <w:p w14:paraId="4CD4FB2C" w14:textId="77777777" w:rsidR="001055BD" w:rsidRDefault="001055BD"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AB582E0" w14:textId="77777777" w:rsidTr="001055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1B4A89E"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C85F473" w14:textId="77777777" w:rsidTr="001055BD">
        <w:trPr>
          <w:trHeight w:val="620"/>
        </w:trPr>
        <w:tc>
          <w:tcPr>
            <w:tcW w:w="10456" w:type="dxa"/>
            <w:tcBorders>
              <w:top w:val="nil"/>
              <w:left w:val="single" w:sz="2" w:space="0" w:color="auto"/>
              <w:bottom w:val="single" w:sz="4" w:space="0" w:color="auto"/>
              <w:right w:val="single" w:sz="4" w:space="0" w:color="auto"/>
            </w:tcBorders>
          </w:tcPr>
          <w:p w14:paraId="106A9E2D" w14:textId="1158807B" w:rsidR="00EA3990" w:rsidRDefault="00886896" w:rsidP="00EA3990">
            <w:pPr>
              <w:spacing w:before="40"/>
              <w:jc w:val="left"/>
              <w:rPr>
                <w:rFonts w:cs="Arial"/>
                <w:color w:val="000000" w:themeColor="text1"/>
                <w:szCs w:val="20"/>
                <w:lang w:val="en-GB"/>
              </w:rPr>
            </w:pPr>
            <w:r w:rsidRPr="00886896">
              <w:rPr>
                <w:rFonts w:cs="Arial"/>
                <w:noProof/>
                <w:color w:val="000000" w:themeColor="text1"/>
                <w:szCs w:val="20"/>
                <w:lang w:val="en-GB"/>
              </w:rPr>
              <w:drawing>
                <wp:inline distT="0" distB="0" distL="0" distR="0" wp14:anchorId="60481BCD" wp14:editId="3FC46CAB">
                  <wp:extent cx="4695825" cy="2057400"/>
                  <wp:effectExtent l="0" t="0" r="9525" b="0"/>
                  <wp:docPr id="13693072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5825" cy="2057400"/>
                          </a:xfrm>
                          <a:prstGeom prst="rect">
                            <a:avLst/>
                          </a:prstGeom>
                          <a:noFill/>
                          <a:ln>
                            <a:noFill/>
                          </a:ln>
                        </pic:spPr>
                      </pic:pic>
                    </a:graphicData>
                  </a:graphic>
                </wp:inline>
              </w:drawing>
            </w:r>
          </w:p>
          <w:p w14:paraId="492D5E42" w14:textId="77777777" w:rsidR="00EA3990" w:rsidRPr="00EA3990" w:rsidRDefault="00EA3990" w:rsidP="00EA3990">
            <w:pPr>
              <w:spacing w:before="40"/>
              <w:ind w:left="720"/>
              <w:jc w:val="left"/>
              <w:rPr>
                <w:rFonts w:cs="Arial"/>
                <w:color w:val="000000" w:themeColor="text1"/>
                <w:szCs w:val="20"/>
                <w:lang w:val="en-GB"/>
              </w:rPr>
            </w:pPr>
          </w:p>
        </w:tc>
      </w:tr>
    </w:tbl>
    <w:p w14:paraId="5A779271" w14:textId="77777777" w:rsidR="00EC35D4" w:rsidRDefault="00EC35D4"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C3683B1" w14:textId="77777777" w:rsidTr="001055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248CB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8DBFD3D" w14:textId="77777777" w:rsidTr="001055BD">
        <w:trPr>
          <w:trHeight w:val="620"/>
        </w:trPr>
        <w:tc>
          <w:tcPr>
            <w:tcW w:w="10456" w:type="dxa"/>
            <w:tcBorders>
              <w:top w:val="nil"/>
              <w:left w:val="single" w:sz="2" w:space="0" w:color="auto"/>
              <w:bottom w:val="single" w:sz="4" w:space="0" w:color="auto"/>
              <w:right w:val="single" w:sz="4" w:space="0" w:color="auto"/>
            </w:tcBorders>
          </w:tcPr>
          <w:p w14:paraId="5267273E" w14:textId="77777777" w:rsidR="00E57078" w:rsidRDefault="00E57078" w:rsidP="001055BD">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9B9D2C9" w14:textId="77777777" w:rsidTr="00E57078">
              <w:tc>
                <w:tcPr>
                  <w:tcW w:w="2122" w:type="dxa"/>
                </w:tcPr>
                <w:p w14:paraId="5A595ECC" w14:textId="77777777" w:rsidR="00E57078" w:rsidRDefault="00E57078" w:rsidP="0047415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19699D1" w14:textId="3B432C34" w:rsidR="00E57078" w:rsidRDefault="00604FE8" w:rsidP="0047415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Version </w:t>
                  </w:r>
                  <w:r w:rsidR="000A395D">
                    <w:rPr>
                      <w:rFonts w:cs="Arial"/>
                      <w:color w:val="000000" w:themeColor="text1"/>
                      <w:szCs w:val="20"/>
                      <w:lang w:val="en-GB"/>
                    </w:rPr>
                    <w:t>1.</w:t>
                  </w:r>
                  <w:r w:rsidR="00EC35D4">
                    <w:rPr>
                      <w:rFonts w:cs="Arial"/>
                      <w:color w:val="000000" w:themeColor="text1"/>
                      <w:szCs w:val="20"/>
                      <w:lang w:val="en-GB"/>
                    </w:rPr>
                    <w:t>0</w:t>
                  </w:r>
                </w:p>
              </w:tc>
              <w:tc>
                <w:tcPr>
                  <w:tcW w:w="2557" w:type="dxa"/>
                </w:tcPr>
                <w:p w14:paraId="7997BB5E" w14:textId="78D3999E" w:rsidR="00E57078" w:rsidRDefault="00E57078" w:rsidP="0047415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604FE8">
                    <w:rPr>
                      <w:rFonts w:cs="Arial"/>
                      <w:color w:val="000000" w:themeColor="text1"/>
                      <w:szCs w:val="20"/>
                      <w:lang w:val="en-GB"/>
                    </w:rPr>
                    <w:t xml:space="preserve"> </w:t>
                  </w:r>
                  <w:r w:rsidR="00C066D7">
                    <w:rPr>
                      <w:rFonts w:cs="Arial"/>
                      <w:color w:val="000000" w:themeColor="text1"/>
                      <w:szCs w:val="20"/>
                      <w:lang w:val="en-GB"/>
                    </w:rPr>
                    <w:t>July 2025</w:t>
                  </w:r>
                </w:p>
              </w:tc>
              <w:tc>
                <w:tcPr>
                  <w:tcW w:w="2557" w:type="dxa"/>
                </w:tcPr>
                <w:p w14:paraId="4CFBFA30" w14:textId="08CAA6E0" w:rsidR="00E57078" w:rsidRDefault="00E57078" w:rsidP="00474154">
                  <w:pPr>
                    <w:framePr w:hSpace="180" w:wrap="around" w:vAnchor="text" w:hAnchor="margin" w:xAlign="center" w:y="192"/>
                    <w:spacing w:before="40"/>
                    <w:jc w:val="left"/>
                    <w:rPr>
                      <w:rFonts w:cs="Arial"/>
                      <w:color w:val="000000" w:themeColor="text1"/>
                      <w:szCs w:val="20"/>
                      <w:lang w:val="en-GB"/>
                    </w:rPr>
                  </w:pPr>
                </w:p>
              </w:tc>
            </w:tr>
            <w:tr w:rsidR="00E57078" w14:paraId="537CE957" w14:textId="77777777" w:rsidTr="00E57078">
              <w:tc>
                <w:tcPr>
                  <w:tcW w:w="2122" w:type="dxa"/>
                </w:tcPr>
                <w:p w14:paraId="68D85091" w14:textId="77777777" w:rsidR="00E57078" w:rsidRDefault="00E57078" w:rsidP="0047415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D97CC14" w14:textId="630FD3C8" w:rsidR="00E57078" w:rsidRDefault="00C066D7" w:rsidP="0047415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Kevin Crabb</w:t>
                  </w:r>
                </w:p>
              </w:tc>
            </w:tr>
          </w:tbl>
          <w:p w14:paraId="7A1092C8" w14:textId="77777777" w:rsidR="00E57078" w:rsidRPr="00EA3990" w:rsidRDefault="00E57078" w:rsidP="001055BD">
            <w:pPr>
              <w:spacing w:before="40"/>
              <w:ind w:left="720"/>
              <w:jc w:val="left"/>
              <w:rPr>
                <w:rFonts w:cs="Arial"/>
                <w:color w:val="000000" w:themeColor="text1"/>
                <w:szCs w:val="20"/>
                <w:lang w:val="en-GB"/>
              </w:rPr>
            </w:pPr>
          </w:p>
        </w:tc>
      </w:tr>
    </w:tbl>
    <w:p w14:paraId="5A8EED4B" w14:textId="0BD2172C" w:rsidR="00E57078" w:rsidRDefault="00E57078" w:rsidP="000E3EF7">
      <w:pPr>
        <w:spacing w:after="200" w:line="276" w:lineRule="auto"/>
        <w:jc w:val="left"/>
      </w:pPr>
    </w:p>
    <w:sectPr w:rsidR="00E57078" w:rsidSect="00613392">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AFAB4" w14:textId="77777777" w:rsidR="003E0D55" w:rsidRDefault="003E0D55" w:rsidP="006724C5">
      <w:r>
        <w:separator/>
      </w:r>
    </w:p>
  </w:endnote>
  <w:endnote w:type="continuationSeparator" w:id="0">
    <w:p w14:paraId="6E633892" w14:textId="77777777" w:rsidR="003E0D55" w:rsidRDefault="003E0D55" w:rsidP="0067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F8B36" w14:textId="77777777" w:rsidR="006724C5" w:rsidRDefault="0067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41DE3" w14:textId="77777777" w:rsidR="006724C5" w:rsidRDefault="00672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1B14F" w14:textId="77777777" w:rsidR="006724C5" w:rsidRDefault="0067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F4EF0" w14:textId="77777777" w:rsidR="003E0D55" w:rsidRDefault="003E0D55" w:rsidP="006724C5">
      <w:r>
        <w:separator/>
      </w:r>
    </w:p>
  </w:footnote>
  <w:footnote w:type="continuationSeparator" w:id="0">
    <w:p w14:paraId="21B419B7" w14:textId="77777777" w:rsidR="003E0D55" w:rsidRDefault="003E0D55" w:rsidP="0067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D879" w14:textId="3ADE93D7" w:rsidR="006724C5" w:rsidRDefault="0067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A41D" w14:textId="07DA7DBE" w:rsidR="006724C5" w:rsidRDefault="0067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79926" w14:textId="3EA0D37F" w:rsidR="006724C5" w:rsidRDefault="0067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7.2pt;height:7.2pt" o:bullet="t">
        <v:imagedata r:id="rId1" o:title="carre-rouge"/>
      </v:shape>
    </w:pict>
  </w:numPicBullet>
  <w:abstractNum w:abstractNumId="0" w15:restartNumberingAfterBreak="0">
    <w:nsid w:val="02D96681"/>
    <w:multiLevelType w:val="hybridMultilevel"/>
    <w:tmpl w:val="8924D140"/>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9925A9"/>
    <w:multiLevelType w:val="multilevel"/>
    <w:tmpl w:val="E578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31BBC"/>
    <w:multiLevelType w:val="hybridMultilevel"/>
    <w:tmpl w:val="C1183AEE"/>
    <w:lvl w:ilvl="0" w:tplc="EA66EC4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F5BEF"/>
    <w:multiLevelType w:val="multilevel"/>
    <w:tmpl w:val="70CC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0097A"/>
    <w:multiLevelType w:val="hybridMultilevel"/>
    <w:tmpl w:val="5184CEFC"/>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C66B6"/>
    <w:multiLevelType w:val="hybridMultilevel"/>
    <w:tmpl w:val="BFEEB892"/>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AB7124"/>
    <w:multiLevelType w:val="multilevel"/>
    <w:tmpl w:val="7908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AC4354"/>
    <w:multiLevelType w:val="multilevel"/>
    <w:tmpl w:val="59F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15FAE"/>
    <w:multiLevelType w:val="hybridMultilevel"/>
    <w:tmpl w:val="402C3EFC"/>
    <w:lvl w:ilvl="0" w:tplc="AE50A62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B612F27"/>
    <w:multiLevelType w:val="multilevel"/>
    <w:tmpl w:val="3AB4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9719DE"/>
    <w:multiLevelType w:val="hybridMultilevel"/>
    <w:tmpl w:val="C916D814"/>
    <w:lvl w:ilvl="0" w:tplc="2F0C45F8">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01255D"/>
    <w:multiLevelType w:val="hybridMultilevel"/>
    <w:tmpl w:val="87A695D4"/>
    <w:lvl w:ilvl="0" w:tplc="AB9E50B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962890"/>
    <w:multiLevelType w:val="hybridMultilevel"/>
    <w:tmpl w:val="BA66826A"/>
    <w:lvl w:ilvl="0" w:tplc="7A4AEB18">
      <w:start w:val="1"/>
      <w:numFmt w:val="bullet"/>
      <w:lvlText w:val=""/>
      <w:lvlJc w:val="left"/>
      <w:pPr>
        <w:ind w:left="720" w:hanging="360"/>
      </w:pPr>
      <w:rPr>
        <w:rFonts w:ascii="Wingdings" w:hAnsi="Wingdings"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96867927">
    <w:abstractNumId w:val="12"/>
  </w:num>
  <w:num w:numId="2" w16cid:durableId="436415908">
    <w:abstractNumId w:val="18"/>
  </w:num>
  <w:num w:numId="3" w16cid:durableId="543062677">
    <w:abstractNumId w:val="4"/>
  </w:num>
  <w:num w:numId="4" w16cid:durableId="15815959">
    <w:abstractNumId w:val="16"/>
  </w:num>
  <w:num w:numId="5" w16cid:durableId="1685861354">
    <w:abstractNumId w:val="7"/>
  </w:num>
  <w:num w:numId="6" w16cid:durableId="1576740226">
    <w:abstractNumId w:val="5"/>
  </w:num>
  <w:num w:numId="7" w16cid:durableId="1861629003">
    <w:abstractNumId w:val="19"/>
  </w:num>
  <w:num w:numId="8" w16cid:durableId="1804349474">
    <w:abstractNumId w:val="11"/>
  </w:num>
  <w:num w:numId="9" w16cid:durableId="790441664">
    <w:abstractNumId w:val="23"/>
  </w:num>
  <w:num w:numId="10" w16cid:durableId="1688561842">
    <w:abstractNumId w:val="24"/>
  </w:num>
  <w:num w:numId="11" w16cid:durableId="424349238">
    <w:abstractNumId w:val="15"/>
  </w:num>
  <w:num w:numId="12" w16cid:durableId="310253248">
    <w:abstractNumId w:val="0"/>
  </w:num>
  <w:num w:numId="13" w16cid:durableId="1789660961">
    <w:abstractNumId w:val="20"/>
  </w:num>
  <w:num w:numId="14" w16cid:durableId="1150908259">
    <w:abstractNumId w:val="6"/>
  </w:num>
  <w:num w:numId="15" w16cid:durableId="1955867607">
    <w:abstractNumId w:val="21"/>
  </w:num>
  <w:num w:numId="16" w16cid:durableId="1794404127">
    <w:abstractNumId w:val="22"/>
  </w:num>
  <w:num w:numId="17" w16cid:durableId="740717997">
    <w:abstractNumId w:val="17"/>
  </w:num>
  <w:num w:numId="18" w16cid:durableId="2025472707">
    <w:abstractNumId w:val="14"/>
  </w:num>
  <w:num w:numId="19" w16cid:durableId="1680426356">
    <w:abstractNumId w:val="10"/>
  </w:num>
  <w:num w:numId="20" w16cid:durableId="1265840357">
    <w:abstractNumId w:val="2"/>
  </w:num>
  <w:num w:numId="21" w16cid:durableId="360397219">
    <w:abstractNumId w:val="0"/>
  </w:num>
  <w:num w:numId="22" w16cid:durableId="1675953342">
    <w:abstractNumId w:val="0"/>
  </w:num>
  <w:num w:numId="23" w16cid:durableId="994187633">
    <w:abstractNumId w:val="0"/>
  </w:num>
  <w:num w:numId="24" w16cid:durableId="813059844">
    <w:abstractNumId w:val="0"/>
  </w:num>
  <w:num w:numId="25" w16cid:durableId="271523243">
    <w:abstractNumId w:val="25"/>
  </w:num>
  <w:num w:numId="26" w16cid:durableId="361515863">
    <w:abstractNumId w:val="0"/>
  </w:num>
  <w:num w:numId="27" w16cid:durableId="1376733551">
    <w:abstractNumId w:val="25"/>
  </w:num>
  <w:num w:numId="28" w16cid:durableId="1583182483">
    <w:abstractNumId w:val="9"/>
  </w:num>
  <w:num w:numId="29" w16cid:durableId="212271870">
    <w:abstractNumId w:val="13"/>
  </w:num>
  <w:num w:numId="30" w16cid:durableId="1056323217">
    <w:abstractNumId w:val="1"/>
  </w:num>
  <w:num w:numId="31" w16cid:durableId="1941336335">
    <w:abstractNumId w:val="3"/>
  </w:num>
  <w:num w:numId="32" w16cid:durableId="151041116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bb, Kevin">
    <w15:presenceInfo w15:providerId="AD" w15:userId="S::Kevin.Crabb@sodexo.com::257085f3-2dac-43c4-b99e-ae4a3a8f11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67B5"/>
    <w:rsid w:val="00023BCF"/>
    <w:rsid w:val="0004186B"/>
    <w:rsid w:val="00042BC0"/>
    <w:rsid w:val="00051DA0"/>
    <w:rsid w:val="000524D1"/>
    <w:rsid w:val="00080D45"/>
    <w:rsid w:val="00096222"/>
    <w:rsid w:val="000A395D"/>
    <w:rsid w:val="000A45CA"/>
    <w:rsid w:val="000B0AF9"/>
    <w:rsid w:val="000C3671"/>
    <w:rsid w:val="000C7003"/>
    <w:rsid w:val="000D36C2"/>
    <w:rsid w:val="000E3BF4"/>
    <w:rsid w:val="000E3EF7"/>
    <w:rsid w:val="000E5C27"/>
    <w:rsid w:val="000F3FA0"/>
    <w:rsid w:val="00104BDE"/>
    <w:rsid w:val="001055BD"/>
    <w:rsid w:val="00111255"/>
    <w:rsid w:val="00117D6E"/>
    <w:rsid w:val="0012488D"/>
    <w:rsid w:val="00124998"/>
    <w:rsid w:val="001341D4"/>
    <w:rsid w:val="00134D73"/>
    <w:rsid w:val="00140128"/>
    <w:rsid w:val="00144E5D"/>
    <w:rsid w:val="00153692"/>
    <w:rsid w:val="00156A4D"/>
    <w:rsid w:val="0016235F"/>
    <w:rsid w:val="001658C1"/>
    <w:rsid w:val="00174504"/>
    <w:rsid w:val="0018130E"/>
    <w:rsid w:val="0018146E"/>
    <w:rsid w:val="00191C57"/>
    <w:rsid w:val="001A17D4"/>
    <w:rsid w:val="001B2EF4"/>
    <w:rsid w:val="001C3756"/>
    <w:rsid w:val="001C66D2"/>
    <w:rsid w:val="001D3DD3"/>
    <w:rsid w:val="001F1F6A"/>
    <w:rsid w:val="001F4431"/>
    <w:rsid w:val="002013C5"/>
    <w:rsid w:val="002061EF"/>
    <w:rsid w:val="0020761B"/>
    <w:rsid w:val="0021031F"/>
    <w:rsid w:val="00215472"/>
    <w:rsid w:val="00216F4E"/>
    <w:rsid w:val="00223FF5"/>
    <w:rsid w:val="00255491"/>
    <w:rsid w:val="0025786E"/>
    <w:rsid w:val="00260FB8"/>
    <w:rsid w:val="00271786"/>
    <w:rsid w:val="00291668"/>
    <w:rsid w:val="00291E70"/>
    <w:rsid w:val="00293E5D"/>
    <w:rsid w:val="002A5339"/>
    <w:rsid w:val="002B1DC6"/>
    <w:rsid w:val="002B65A1"/>
    <w:rsid w:val="002C42E2"/>
    <w:rsid w:val="002E0B2F"/>
    <w:rsid w:val="002E562B"/>
    <w:rsid w:val="002E794E"/>
    <w:rsid w:val="002F399E"/>
    <w:rsid w:val="00314C20"/>
    <w:rsid w:val="003156D8"/>
    <w:rsid w:val="0031636E"/>
    <w:rsid w:val="003166D7"/>
    <w:rsid w:val="003168E1"/>
    <w:rsid w:val="003178AC"/>
    <w:rsid w:val="003214E6"/>
    <w:rsid w:val="00343299"/>
    <w:rsid w:val="00344283"/>
    <w:rsid w:val="003564D3"/>
    <w:rsid w:val="003614C7"/>
    <w:rsid w:val="003650C3"/>
    <w:rsid w:val="00366A73"/>
    <w:rsid w:val="0036777E"/>
    <w:rsid w:val="003753F5"/>
    <w:rsid w:val="0037676A"/>
    <w:rsid w:val="003864E3"/>
    <w:rsid w:val="00396930"/>
    <w:rsid w:val="003C5E2C"/>
    <w:rsid w:val="003C7451"/>
    <w:rsid w:val="003D24B8"/>
    <w:rsid w:val="003D58B5"/>
    <w:rsid w:val="003E0D55"/>
    <w:rsid w:val="003E2526"/>
    <w:rsid w:val="003E4597"/>
    <w:rsid w:val="00410A93"/>
    <w:rsid w:val="0041205F"/>
    <w:rsid w:val="004238D8"/>
    <w:rsid w:val="00424476"/>
    <w:rsid w:val="004263D8"/>
    <w:rsid w:val="00447533"/>
    <w:rsid w:val="00447ED3"/>
    <w:rsid w:val="004713A7"/>
    <w:rsid w:val="00474154"/>
    <w:rsid w:val="00476FA4"/>
    <w:rsid w:val="00480646"/>
    <w:rsid w:val="00482154"/>
    <w:rsid w:val="00485311"/>
    <w:rsid w:val="004977CC"/>
    <w:rsid w:val="004A175B"/>
    <w:rsid w:val="004B2221"/>
    <w:rsid w:val="004C3F42"/>
    <w:rsid w:val="004C7433"/>
    <w:rsid w:val="004D170A"/>
    <w:rsid w:val="004D4624"/>
    <w:rsid w:val="004E685C"/>
    <w:rsid w:val="004F7849"/>
    <w:rsid w:val="00500DBC"/>
    <w:rsid w:val="00500FF3"/>
    <w:rsid w:val="0050100D"/>
    <w:rsid w:val="00515F3F"/>
    <w:rsid w:val="005203D3"/>
    <w:rsid w:val="00520545"/>
    <w:rsid w:val="0052088C"/>
    <w:rsid w:val="00525306"/>
    <w:rsid w:val="00536206"/>
    <w:rsid w:val="00537AC8"/>
    <w:rsid w:val="005408F8"/>
    <w:rsid w:val="00541BF7"/>
    <w:rsid w:val="0056205D"/>
    <w:rsid w:val="005626F4"/>
    <w:rsid w:val="00574C12"/>
    <w:rsid w:val="00592C75"/>
    <w:rsid w:val="00595DE9"/>
    <w:rsid w:val="005A0853"/>
    <w:rsid w:val="005A50D6"/>
    <w:rsid w:val="005B1A20"/>
    <w:rsid w:val="005B31EC"/>
    <w:rsid w:val="005B766D"/>
    <w:rsid w:val="005C2426"/>
    <w:rsid w:val="005C6520"/>
    <w:rsid w:val="005C725A"/>
    <w:rsid w:val="005D1E07"/>
    <w:rsid w:val="005D27B1"/>
    <w:rsid w:val="005D775C"/>
    <w:rsid w:val="005E5B63"/>
    <w:rsid w:val="005E6459"/>
    <w:rsid w:val="005F467D"/>
    <w:rsid w:val="00604FE8"/>
    <w:rsid w:val="00607FB1"/>
    <w:rsid w:val="00613392"/>
    <w:rsid w:val="00616B0B"/>
    <w:rsid w:val="00635ED0"/>
    <w:rsid w:val="00646B79"/>
    <w:rsid w:val="00647C02"/>
    <w:rsid w:val="00656519"/>
    <w:rsid w:val="006724C5"/>
    <w:rsid w:val="00674674"/>
    <w:rsid w:val="006801E7"/>
    <w:rsid w:val="006802C0"/>
    <w:rsid w:val="0068075D"/>
    <w:rsid w:val="00680AB0"/>
    <w:rsid w:val="0068331B"/>
    <w:rsid w:val="006A3156"/>
    <w:rsid w:val="006A4E2C"/>
    <w:rsid w:val="006B3E97"/>
    <w:rsid w:val="006B5390"/>
    <w:rsid w:val="006C6D94"/>
    <w:rsid w:val="006D184A"/>
    <w:rsid w:val="006E1E31"/>
    <w:rsid w:val="00703037"/>
    <w:rsid w:val="007124DD"/>
    <w:rsid w:val="0072273D"/>
    <w:rsid w:val="007276C4"/>
    <w:rsid w:val="00734A7C"/>
    <w:rsid w:val="00745A24"/>
    <w:rsid w:val="0074607E"/>
    <w:rsid w:val="00750B20"/>
    <w:rsid w:val="00754AF2"/>
    <w:rsid w:val="00755BEE"/>
    <w:rsid w:val="007808BA"/>
    <w:rsid w:val="00791939"/>
    <w:rsid w:val="007920CA"/>
    <w:rsid w:val="007A5492"/>
    <w:rsid w:val="007A605B"/>
    <w:rsid w:val="007A676D"/>
    <w:rsid w:val="007B0952"/>
    <w:rsid w:val="007B25BF"/>
    <w:rsid w:val="007B4AE4"/>
    <w:rsid w:val="007B67E8"/>
    <w:rsid w:val="007C60D0"/>
    <w:rsid w:val="007C6678"/>
    <w:rsid w:val="007D01D1"/>
    <w:rsid w:val="007D0DE2"/>
    <w:rsid w:val="007D5187"/>
    <w:rsid w:val="007E5F89"/>
    <w:rsid w:val="007F0103"/>
    <w:rsid w:val="007F602D"/>
    <w:rsid w:val="008024D4"/>
    <w:rsid w:val="00805AE4"/>
    <w:rsid w:val="008247BA"/>
    <w:rsid w:val="00861A66"/>
    <w:rsid w:val="00874ACA"/>
    <w:rsid w:val="008764B4"/>
    <w:rsid w:val="00886896"/>
    <w:rsid w:val="008A69A7"/>
    <w:rsid w:val="008A723C"/>
    <w:rsid w:val="008B3214"/>
    <w:rsid w:val="008B64DE"/>
    <w:rsid w:val="008B7B7D"/>
    <w:rsid w:val="008D0EDD"/>
    <w:rsid w:val="008D1A2B"/>
    <w:rsid w:val="008D5456"/>
    <w:rsid w:val="008E4107"/>
    <w:rsid w:val="008F2C02"/>
    <w:rsid w:val="008F3418"/>
    <w:rsid w:val="008F7592"/>
    <w:rsid w:val="00912497"/>
    <w:rsid w:val="00921477"/>
    <w:rsid w:val="00926D61"/>
    <w:rsid w:val="009306FB"/>
    <w:rsid w:val="00947AC9"/>
    <w:rsid w:val="0095562B"/>
    <w:rsid w:val="009576BF"/>
    <w:rsid w:val="00961483"/>
    <w:rsid w:val="0096245D"/>
    <w:rsid w:val="00966B82"/>
    <w:rsid w:val="00967B90"/>
    <w:rsid w:val="009724B2"/>
    <w:rsid w:val="00977AAA"/>
    <w:rsid w:val="009828A7"/>
    <w:rsid w:val="00991752"/>
    <w:rsid w:val="00997B64"/>
    <w:rsid w:val="009A087C"/>
    <w:rsid w:val="009A28F0"/>
    <w:rsid w:val="009B528A"/>
    <w:rsid w:val="009C4A50"/>
    <w:rsid w:val="009D3770"/>
    <w:rsid w:val="009D3E36"/>
    <w:rsid w:val="009E20D4"/>
    <w:rsid w:val="009F1A51"/>
    <w:rsid w:val="009F44CA"/>
    <w:rsid w:val="00A02662"/>
    <w:rsid w:val="00A06638"/>
    <w:rsid w:val="00A22BB8"/>
    <w:rsid w:val="00A3468D"/>
    <w:rsid w:val="00A35B74"/>
    <w:rsid w:val="00A36A4B"/>
    <w:rsid w:val="00A37146"/>
    <w:rsid w:val="00A638AA"/>
    <w:rsid w:val="00A80C4B"/>
    <w:rsid w:val="00A84EDC"/>
    <w:rsid w:val="00AA62F7"/>
    <w:rsid w:val="00AB00D1"/>
    <w:rsid w:val="00AB2784"/>
    <w:rsid w:val="00AC71FE"/>
    <w:rsid w:val="00AD1C26"/>
    <w:rsid w:val="00AD1DEC"/>
    <w:rsid w:val="00AE2D5F"/>
    <w:rsid w:val="00B0115A"/>
    <w:rsid w:val="00B0333A"/>
    <w:rsid w:val="00B139F9"/>
    <w:rsid w:val="00B13EE4"/>
    <w:rsid w:val="00B17585"/>
    <w:rsid w:val="00B304A4"/>
    <w:rsid w:val="00B37AD5"/>
    <w:rsid w:val="00B4027E"/>
    <w:rsid w:val="00B63604"/>
    <w:rsid w:val="00B675A2"/>
    <w:rsid w:val="00B70457"/>
    <w:rsid w:val="00B73105"/>
    <w:rsid w:val="00B8126E"/>
    <w:rsid w:val="00B83ADE"/>
    <w:rsid w:val="00B879EC"/>
    <w:rsid w:val="00B97C9F"/>
    <w:rsid w:val="00BA16D0"/>
    <w:rsid w:val="00BC1B79"/>
    <w:rsid w:val="00BD7FFB"/>
    <w:rsid w:val="00BE4FFA"/>
    <w:rsid w:val="00BE516E"/>
    <w:rsid w:val="00BE5633"/>
    <w:rsid w:val="00BF4D80"/>
    <w:rsid w:val="00C007DC"/>
    <w:rsid w:val="00C01110"/>
    <w:rsid w:val="00C066D7"/>
    <w:rsid w:val="00C22530"/>
    <w:rsid w:val="00C30B7C"/>
    <w:rsid w:val="00C33740"/>
    <w:rsid w:val="00C4467B"/>
    <w:rsid w:val="00C4695A"/>
    <w:rsid w:val="00C51B4D"/>
    <w:rsid w:val="00C54897"/>
    <w:rsid w:val="00C56807"/>
    <w:rsid w:val="00C61430"/>
    <w:rsid w:val="00C73247"/>
    <w:rsid w:val="00C81396"/>
    <w:rsid w:val="00C81470"/>
    <w:rsid w:val="00C967F1"/>
    <w:rsid w:val="00CA5DFB"/>
    <w:rsid w:val="00CB528B"/>
    <w:rsid w:val="00CC0297"/>
    <w:rsid w:val="00CC2929"/>
    <w:rsid w:val="00CC78A2"/>
    <w:rsid w:val="00CE08D8"/>
    <w:rsid w:val="00CE2B2B"/>
    <w:rsid w:val="00CF74F3"/>
    <w:rsid w:val="00D055B8"/>
    <w:rsid w:val="00D07DEE"/>
    <w:rsid w:val="00D13E2C"/>
    <w:rsid w:val="00D169FB"/>
    <w:rsid w:val="00D17B15"/>
    <w:rsid w:val="00D22020"/>
    <w:rsid w:val="00D24FD7"/>
    <w:rsid w:val="00D31906"/>
    <w:rsid w:val="00D3315F"/>
    <w:rsid w:val="00D61397"/>
    <w:rsid w:val="00D65B9D"/>
    <w:rsid w:val="00D82B13"/>
    <w:rsid w:val="00D949FB"/>
    <w:rsid w:val="00DA6F6D"/>
    <w:rsid w:val="00DA7588"/>
    <w:rsid w:val="00DB145E"/>
    <w:rsid w:val="00DB7800"/>
    <w:rsid w:val="00DE57C1"/>
    <w:rsid w:val="00DE5E49"/>
    <w:rsid w:val="00DF14CD"/>
    <w:rsid w:val="00DF518B"/>
    <w:rsid w:val="00E0218A"/>
    <w:rsid w:val="00E05299"/>
    <w:rsid w:val="00E31AA0"/>
    <w:rsid w:val="00E33C91"/>
    <w:rsid w:val="00E341F5"/>
    <w:rsid w:val="00E36097"/>
    <w:rsid w:val="00E45DB5"/>
    <w:rsid w:val="00E52DE9"/>
    <w:rsid w:val="00E56A6C"/>
    <w:rsid w:val="00E57078"/>
    <w:rsid w:val="00E62D0D"/>
    <w:rsid w:val="00E65C23"/>
    <w:rsid w:val="00E66A1E"/>
    <w:rsid w:val="00E70392"/>
    <w:rsid w:val="00E770F2"/>
    <w:rsid w:val="00E813EF"/>
    <w:rsid w:val="00E8544F"/>
    <w:rsid w:val="00E86121"/>
    <w:rsid w:val="00E87431"/>
    <w:rsid w:val="00E93691"/>
    <w:rsid w:val="00EA3990"/>
    <w:rsid w:val="00EA4C16"/>
    <w:rsid w:val="00EA5822"/>
    <w:rsid w:val="00EC35D4"/>
    <w:rsid w:val="00EE5581"/>
    <w:rsid w:val="00EF0D3C"/>
    <w:rsid w:val="00EF6ED7"/>
    <w:rsid w:val="00EF7E1D"/>
    <w:rsid w:val="00F054AA"/>
    <w:rsid w:val="00F05CC6"/>
    <w:rsid w:val="00F479E6"/>
    <w:rsid w:val="00F54381"/>
    <w:rsid w:val="00F56F0D"/>
    <w:rsid w:val="00F66548"/>
    <w:rsid w:val="00F81ED8"/>
    <w:rsid w:val="00F96B45"/>
    <w:rsid w:val="00FA1A0A"/>
    <w:rsid w:val="00FB18BC"/>
    <w:rsid w:val="00FB5F74"/>
    <w:rsid w:val="00FC284E"/>
    <w:rsid w:val="00FD2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6994B"/>
  <w15:docId w15:val="{F171352B-3A62-4CC1-8186-4B8F11BB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7D0DE2"/>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68E1"/>
    <w:rPr>
      <w:sz w:val="16"/>
      <w:szCs w:val="16"/>
    </w:rPr>
  </w:style>
  <w:style w:type="paragraph" w:styleId="CommentText">
    <w:name w:val="annotation text"/>
    <w:basedOn w:val="Normal"/>
    <w:link w:val="CommentTextChar"/>
    <w:uiPriority w:val="99"/>
    <w:semiHidden/>
    <w:unhideWhenUsed/>
    <w:rsid w:val="003168E1"/>
    <w:rPr>
      <w:szCs w:val="20"/>
    </w:rPr>
  </w:style>
  <w:style w:type="character" w:customStyle="1" w:styleId="CommentTextChar">
    <w:name w:val="Comment Text Char"/>
    <w:basedOn w:val="DefaultParagraphFont"/>
    <w:link w:val="CommentText"/>
    <w:uiPriority w:val="99"/>
    <w:semiHidden/>
    <w:rsid w:val="003168E1"/>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3168E1"/>
    <w:rPr>
      <w:b/>
      <w:bCs/>
    </w:rPr>
  </w:style>
  <w:style w:type="character" w:customStyle="1" w:styleId="CommentSubjectChar">
    <w:name w:val="Comment Subject Char"/>
    <w:basedOn w:val="CommentTextChar"/>
    <w:link w:val="CommentSubject"/>
    <w:uiPriority w:val="99"/>
    <w:semiHidden/>
    <w:rsid w:val="003168E1"/>
    <w:rPr>
      <w:rFonts w:ascii="Arial" w:eastAsia="Times New Roman" w:hAnsi="Arial" w:cs="Times New Roman"/>
      <w:b/>
      <w:bCs/>
      <w:sz w:val="20"/>
      <w:szCs w:val="20"/>
      <w:lang w:val="en-US" w:eastAsia="fr-FR"/>
    </w:rPr>
  </w:style>
  <w:style w:type="paragraph" w:styleId="Header">
    <w:name w:val="header"/>
    <w:basedOn w:val="Normal"/>
    <w:link w:val="HeaderChar"/>
    <w:uiPriority w:val="99"/>
    <w:unhideWhenUsed/>
    <w:rsid w:val="006724C5"/>
    <w:pPr>
      <w:tabs>
        <w:tab w:val="center" w:pos="4513"/>
        <w:tab w:val="right" w:pos="9026"/>
      </w:tabs>
    </w:pPr>
  </w:style>
  <w:style w:type="character" w:customStyle="1" w:styleId="HeaderChar">
    <w:name w:val="Header Char"/>
    <w:basedOn w:val="DefaultParagraphFont"/>
    <w:link w:val="Header"/>
    <w:uiPriority w:val="99"/>
    <w:rsid w:val="006724C5"/>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6724C5"/>
    <w:pPr>
      <w:tabs>
        <w:tab w:val="center" w:pos="4513"/>
        <w:tab w:val="right" w:pos="9026"/>
      </w:tabs>
    </w:pPr>
  </w:style>
  <w:style w:type="character" w:customStyle="1" w:styleId="FooterChar">
    <w:name w:val="Footer Char"/>
    <w:basedOn w:val="DefaultParagraphFont"/>
    <w:link w:val="Footer"/>
    <w:uiPriority w:val="99"/>
    <w:rsid w:val="006724C5"/>
    <w:rPr>
      <w:rFonts w:ascii="Arial" w:eastAsia="Times New Roman" w:hAnsi="Arial" w:cs="Times New Roman"/>
      <w:sz w:val="20"/>
      <w:szCs w:val="24"/>
      <w:lang w:val="en-US" w:eastAsia="fr-FR"/>
    </w:rPr>
  </w:style>
  <w:style w:type="character" w:customStyle="1" w:styleId="Heading3Char">
    <w:name w:val="Heading 3 Char"/>
    <w:basedOn w:val="DefaultParagraphFont"/>
    <w:link w:val="Heading3"/>
    <w:uiPriority w:val="9"/>
    <w:semiHidden/>
    <w:rsid w:val="007D0DE2"/>
    <w:rPr>
      <w:rFonts w:asciiTheme="majorHAnsi" w:eastAsiaTheme="majorEastAsia" w:hAnsiTheme="majorHAnsi" w:cstheme="majorBidi"/>
      <w:color w:val="243F60" w:themeColor="accent1" w:themeShade="7F"/>
      <w:sz w:val="24"/>
      <w:szCs w:val="24"/>
      <w:lang w:val="en-US" w:eastAsia="fr-FR"/>
    </w:rPr>
  </w:style>
  <w:style w:type="paragraph" w:styleId="Revision">
    <w:name w:val="Revision"/>
    <w:hidden/>
    <w:uiPriority w:val="99"/>
    <w:semiHidden/>
    <w:rsid w:val="00EE5581"/>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7511">
      <w:bodyDiv w:val="1"/>
      <w:marLeft w:val="0"/>
      <w:marRight w:val="0"/>
      <w:marTop w:val="0"/>
      <w:marBottom w:val="0"/>
      <w:divBdr>
        <w:top w:val="none" w:sz="0" w:space="0" w:color="auto"/>
        <w:left w:val="none" w:sz="0" w:space="0" w:color="auto"/>
        <w:bottom w:val="none" w:sz="0" w:space="0" w:color="auto"/>
        <w:right w:val="none" w:sz="0" w:space="0" w:color="auto"/>
      </w:divBdr>
    </w:div>
    <w:div w:id="234556663">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414983986">
      <w:bodyDiv w:val="1"/>
      <w:marLeft w:val="0"/>
      <w:marRight w:val="0"/>
      <w:marTop w:val="0"/>
      <w:marBottom w:val="0"/>
      <w:divBdr>
        <w:top w:val="none" w:sz="0" w:space="0" w:color="auto"/>
        <w:left w:val="none" w:sz="0" w:space="0" w:color="auto"/>
        <w:bottom w:val="none" w:sz="0" w:space="0" w:color="auto"/>
        <w:right w:val="none" w:sz="0" w:space="0" w:color="auto"/>
      </w:divBdr>
    </w:div>
    <w:div w:id="675690882">
      <w:bodyDiv w:val="1"/>
      <w:marLeft w:val="0"/>
      <w:marRight w:val="0"/>
      <w:marTop w:val="0"/>
      <w:marBottom w:val="0"/>
      <w:divBdr>
        <w:top w:val="none" w:sz="0" w:space="0" w:color="auto"/>
        <w:left w:val="none" w:sz="0" w:space="0" w:color="auto"/>
        <w:bottom w:val="none" w:sz="0" w:space="0" w:color="auto"/>
        <w:right w:val="none" w:sz="0" w:space="0" w:color="auto"/>
      </w:divBdr>
    </w:div>
    <w:div w:id="689337213">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778381162">
      <w:bodyDiv w:val="1"/>
      <w:marLeft w:val="0"/>
      <w:marRight w:val="0"/>
      <w:marTop w:val="0"/>
      <w:marBottom w:val="0"/>
      <w:divBdr>
        <w:top w:val="none" w:sz="0" w:space="0" w:color="auto"/>
        <w:left w:val="none" w:sz="0" w:space="0" w:color="auto"/>
        <w:bottom w:val="none" w:sz="0" w:space="0" w:color="auto"/>
        <w:right w:val="none" w:sz="0" w:space="0" w:color="auto"/>
      </w:divBdr>
    </w:div>
    <w:div w:id="835531009">
      <w:bodyDiv w:val="1"/>
      <w:marLeft w:val="0"/>
      <w:marRight w:val="0"/>
      <w:marTop w:val="0"/>
      <w:marBottom w:val="0"/>
      <w:divBdr>
        <w:top w:val="none" w:sz="0" w:space="0" w:color="auto"/>
        <w:left w:val="none" w:sz="0" w:space="0" w:color="auto"/>
        <w:bottom w:val="none" w:sz="0" w:space="0" w:color="auto"/>
        <w:right w:val="none" w:sz="0" w:space="0" w:color="auto"/>
      </w:divBdr>
    </w:div>
    <w:div w:id="916402267">
      <w:bodyDiv w:val="1"/>
      <w:marLeft w:val="0"/>
      <w:marRight w:val="0"/>
      <w:marTop w:val="0"/>
      <w:marBottom w:val="0"/>
      <w:divBdr>
        <w:top w:val="none" w:sz="0" w:space="0" w:color="auto"/>
        <w:left w:val="none" w:sz="0" w:space="0" w:color="auto"/>
        <w:bottom w:val="none" w:sz="0" w:space="0" w:color="auto"/>
        <w:right w:val="none" w:sz="0" w:space="0" w:color="auto"/>
      </w:divBdr>
    </w:div>
    <w:div w:id="1053427934">
      <w:bodyDiv w:val="1"/>
      <w:marLeft w:val="0"/>
      <w:marRight w:val="0"/>
      <w:marTop w:val="0"/>
      <w:marBottom w:val="0"/>
      <w:divBdr>
        <w:top w:val="none" w:sz="0" w:space="0" w:color="auto"/>
        <w:left w:val="none" w:sz="0" w:space="0" w:color="auto"/>
        <w:bottom w:val="none" w:sz="0" w:space="0" w:color="auto"/>
        <w:right w:val="none" w:sz="0" w:space="0" w:color="auto"/>
      </w:divBdr>
    </w:div>
    <w:div w:id="1237200814">
      <w:bodyDiv w:val="1"/>
      <w:marLeft w:val="0"/>
      <w:marRight w:val="0"/>
      <w:marTop w:val="0"/>
      <w:marBottom w:val="0"/>
      <w:divBdr>
        <w:top w:val="none" w:sz="0" w:space="0" w:color="auto"/>
        <w:left w:val="none" w:sz="0" w:space="0" w:color="auto"/>
        <w:bottom w:val="none" w:sz="0" w:space="0" w:color="auto"/>
        <w:right w:val="none" w:sz="0" w:space="0" w:color="auto"/>
      </w:divBdr>
    </w:div>
    <w:div w:id="1410999927">
      <w:bodyDiv w:val="1"/>
      <w:marLeft w:val="0"/>
      <w:marRight w:val="0"/>
      <w:marTop w:val="0"/>
      <w:marBottom w:val="0"/>
      <w:divBdr>
        <w:top w:val="none" w:sz="0" w:space="0" w:color="auto"/>
        <w:left w:val="none" w:sz="0" w:space="0" w:color="auto"/>
        <w:bottom w:val="none" w:sz="0" w:space="0" w:color="auto"/>
        <w:right w:val="none" w:sz="0" w:space="0" w:color="auto"/>
      </w:divBdr>
    </w:div>
    <w:div w:id="1605650350">
      <w:bodyDiv w:val="1"/>
      <w:marLeft w:val="0"/>
      <w:marRight w:val="0"/>
      <w:marTop w:val="0"/>
      <w:marBottom w:val="0"/>
      <w:divBdr>
        <w:top w:val="none" w:sz="0" w:space="0" w:color="auto"/>
        <w:left w:val="none" w:sz="0" w:space="0" w:color="auto"/>
        <w:bottom w:val="none" w:sz="0" w:space="0" w:color="auto"/>
        <w:right w:val="none" w:sz="0" w:space="0" w:color="auto"/>
      </w:divBdr>
    </w:div>
    <w:div w:id="1715884709">
      <w:bodyDiv w:val="1"/>
      <w:marLeft w:val="0"/>
      <w:marRight w:val="0"/>
      <w:marTop w:val="0"/>
      <w:marBottom w:val="0"/>
      <w:divBdr>
        <w:top w:val="none" w:sz="0" w:space="0" w:color="auto"/>
        <w:left w:val="none" w:sz="0" w:space="0" w:color="auto"/>
        <w:bottom w:val="none" w:sz="0" w:space="0" w:color="auto"/>
        <w:right w:val="none" w:sz="0" w:space="0" w:color="auto"/>
      </w:divBdr>
    </w:div>
    <w:div w:id="195848601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001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C054FA-A819-45AF-964F-6905247430F5}"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GB"/>
        </a:p>
      </dgm:t>
    </dgm:pt>
    <dgm:pt modelId="{34F2EE10-FF2A-46A6-9305-6859C365F665}">
      <dgm:prSet phldrT="[Text]" custT="1"/>
      <dgm:spPr/>
      <dgm:t>
        <a:bodyPr/>
        <a:lstStyle/>
        <a:p>
          <a:r>
            <a:rPr lang="en-GB" sz="900"/>
            <a:t>Head of Finance - Operations</a:t>
          </a:r>
        </a:p>
      </dgm:t>
    </dgm:pt>
    <dgm:pt modelId="{A8CA9957-D796-4A27-96E9-BE16E60794AE}" type="parTrans" cxnId="{F2FD5886-44FD-4F42-884C-BC2A2297FEE8}">
      <dgm:prSet/>
      <dgm:spPr/>
      <dgm:t>
        <a:bodyPr/>
        <a:lstStyle/>
        <a:p>
          <a:endParaRPr lang="en-GB" sz="900"/>
        </a:p>
      </dgm:t>
    </dgm:pt>
    <dgm:pt modelId="{BD127C5B-CDB7-494C-B160-DCA366FD8E7F}" type="sibTrans" cxnId="{F2FD5886-44FD-4F42-884C-BC2A2297FEE8}">
      <dgm:prSet/>
      <dgm:spPr/>
      <dgm:t>
        <a:bodyPr/>
        <a:lstStyle/>
        <a:p>
          <a:endParaRPr lang="en-GB" sz="900"/>
        </a:p>
      </dgm:t>
    </dgm:pt>
    <dgm:pt modelId="{7AE2D800-3EAC-4FFC-B406-937FF9F4C865}">
      <dgm:prSet custT="1"/>
      <dgm:spPr/>
      <dgm:t>
        <a:bodyPr/>
        <a:lstStyle/>
        <a:p>
          <a:r>
            <a:rPr lang="en-GB" sz="900"/>
            <a:t>Supply Management Senior Commercial Finance Manager</a:t>
          </a:r>
        </a:p>
      </dgm:t>
    </dgm:pt>
    <dgm:pt modelId="{4DE507AD-7359-4FD7-A06B-55EF4D0E6200}" type="parTrans" cxnId="{FF3A0E59-542B-48A7-B811-0A61423B8442}">
      <dgm:prSet/>
      <dgm:spPr/>
      <dgm:t>
        <a:bodyPr/>
        <a:lstStyle/>
        <a:p>
          <a:endParaRPr lang="en-GB" sz="900"/>
        </a:p>
      </dgm:t>
    </dgm:pt>
    <dgm:pt modelId="{D6FF49DC-55C2-42DA-98EF-CAF41943AD69}" type="sibTrans" cxnId="{FF3A0E59-542B-48A7-B811-0A61423B8442}">
      <dgm:prSet/>
      <dgm:spPr/>
      <dgm:t>
        <a:bodyPr/>
        <a:lstStyle/>
        <a:p>
          <a:endParaRPr lang="en-GB" sz="900"/>
        </a:p>
      </dgm:t>
    </dgm:pt>
    <dgm:pt modelId="{4632B5F2-867F-4E06-A960-BB7388D78D26}">
      <dgm:prSet custT="1"/>
      <dgm:spPr/>
      <dgm:t>
        <a:bodyPr/>
        <a:lstStyle/>
        <a:p>
          <a:r>
            <a:rPr lang="en-GB" sz="900"/>
            <a:t>Commercial Finance Analyst</a:t>
          </a:r>
        </a:p>
      </dgm:t>
    </dgm:pt>
    <dgm:pt modelId="{817F2B42-89E8-4024-B709-2ED47341C4BA}" type="parTrans" cxnId="{E9DAD95F-DAD9-4DB1-A4B6-208D65273434}">
      <dgm:prSet/>
      <dgm:spPr/>
      <dgm:t>
        <a:bodyPr/>
        <a:lstStyle/>
        <a:p>
          <a:endParaRPr lang="en-GB"/>
        </a:p>
      </dgm:t>
    </dgm:pt>
    <dgm:pt modelId="{CD1E2732-ADCD-43D4-88B3-1B94C7263315}" type="sibTrans" cxnId="{E9DAD95F-DAD9-4DB1-A4B6-208D65273434}">
      <dgm:prSet/>
      <dgm:spPr/>
      <dgm:t>
        <a:bodyPr/>
        <a:lstStyle/>
        <a:p>
          <a:endParaRPr lang="en-GB"/>
        </a:p>
      </dgm:t>
    </dgm:pt>
    <dgm:pt modelId="{04577FDD-F28B-48A8-996E-E55DA751B1BE}">
      <dgm:prSet custT="1"/>
      <dgm:spPr/>
      <dgm:t>
        <a:bodyPr/>
        <a:lstStyle/>
        <a:p>
          <a:r>
            <a:rPr lang="en-GB" sz="900"/>
            <a:t>Commercial Finance Manager</a:t>
          </a:r>
        </a:p>
      </dgm:t>
    </dgm:pt>
    <dgm:pt modelId="{4E0AE5D0-FD55-4268-9C43-C119CBD7746F}" type="parTrans" cxnId="{C8DE720D-9FBE-4659-930E-1F423697F772}">
      <dgm:prSet/>
      <dgm:spPr/>
      <dgm:t>
        <a:bodyPr/>
        <a:lstStyle/>
        <a:p>
          <a:endParaRPr lang="en-GB"/>
        </a:p>
      </dgm:t>
    </dgm:pt>
    <dgm:pt modelId="{AEF53E4F-6E3E-4C5C-B8E4-1D84368A1F96}" type="sibTrans" cxnId="{C8DE720D-9FBE-4659-930E-1F423697F772}">
      <dgm:prSet/>
      <dgm:spPr/>
      <dgm:t>
        <a:bodyPr/>
        <a:lstStyle/>
        <a:p>
          <a:endParaRPr lang="en-GB"/>
        </a:p>
      </dgm:t>
    </dgm:pt>
    <dgm:pt modelId="{37FC519A-5CD5-43B6-A05F-198B0B009CE8}">
      <dgm:prSet custT="1"/>
      <dgm:spPr/>
      <dgm:t>
        <a:bodyPr/>
        <a:lstStyle/>
        <a:p>
          <a:r>
            <a:rPr lang="en-GB" sz="900"/>
            <a:t>Commercial Finance Analyst</a:t>
          </a:r>
        </a:p>
      </dgm:t>
    </dgm:pt>
    <dgm:pt modelId="{442189E5-26C5-4D0E-B759-49F7C7074DA1}" type="parTrans" cxnId="{936A5564-6199-4DC0-8358-BEB332D50108}">
      <dgm:prSet/>
      <dgm:spPr/>
      <dgm:t>
        <a:bodyPr/>
        <a:lstStyle/>
        <a:p>
          <a:endParaRPr lang="en-GB"/>
        </a:p>
      </dgm:t>
    </dgm:pt>
    <dgm:pt modelId="{FAC41A1E-95F9-48C6-9B13-EE52377CCC04}" type="sibTrans" cxnId="{936A5564-6199-4DC0-8358-BEB332D50108}">
      <dgm:prSet/>
      <dgm:spPr/>
      <dgm:t>
        <a:bodyPr/>
        <a:lstStyle/>
        <a:p>
          <a:endParaRPr lang="en-GB"/>
        </a:p>
      </dgm:t>
    </dgm:pt>
    <dgm:pt modelId="{ED5A59AD-38F0-4098-BAC1-00F8DC3BFF2D}">
      <dgm:prSet custT="1"/>
      <dgm:spPr/>
      <dgm:t>
        <a:bodyPr/>
        <a:lstStyle/>
        <a:p>
          <a:r>
            <a:rPr lang="en-GB" sz="900"/>
            <a:t>Buying Analyst</a:t>
          </a:r>
        </a:p>
      </dgm:t>
    </dgm:pt>
    <dgm:pt modelId="{5C1D3617-29EA-4666-935A-EED4677CD70E}" type="parTrans" cxnId="{AC4BA6BA-0CC0-4F5F-A1C6-040B62F36638}">
      <dgm:prSet/>
      <dgm:spPr/>
      <dgm:t>
        <a:bodyPr/>
        <a:lstStyle/>
        <a:p>
          <a:endParaRPr lang="en-GB"/>
        </a:p>
      </dgm:t>
    </dgm:pt>
    <dgm:pt modelId="{8C26B43D-A11F-48CF-BA8A-4DDEE24750CE}" type="sibTrans" cxnId="{AC4BA6BA-0CC0-4F5F-A1C6-040B62F36638}">
      <dgm:prSet/>
      <dgm:spPr/>
      <dgm:t>
        <a:bodyPr/>
        <a:lstStyle/>
        <a:p>
          <a:endParaRPr lang="en-GB"/>
        </a:p>
      </dgm:t>
    </dgm:pt>
    <dgm:pt modelId="{0A56D540-A7C4-4C51-9E27-F01FB7AB744C}">
      <dgm:prSet custT="1"/>
      <dgm:spPr/>
      <dgm:t>
        <a:bodyPr/>
        <a:lstStyle/>
        <a:p>
          <a:r>
            <a:rPr lang="en-GB" sz="1000"/>
            <a:t>Commercial Finance Analyst</a:t>
          </a:r>
        </a:p>
      </dgm:t>
    </dgm:pt>
    <dgm:pt modelId="{0DBACF92-126E-4D71-9312-112FF8423869}" type="parTrans" cxnId="{D0339DC0-DEBC-40C2-9FA9-1D8648A8DADF}">
      <dgm:prSet/>
      <dgm:spPr/>
      <dgm:t>
        <a:bodyPr/>
        <a:lstStyle/>
        <a:p>
          <a:endParaRPr lang="en-GB"/>
        </a:p>
      </dgm:t>
    </dgm:pt>
    <dgm:pt modelId="{932D8778-9ADC-4A1B-9F9B-8208901A97ED}" type="sibTrans" cxnId="{D0339DC0-DEBC-40C2-9FA9-1D8648A8DADF}">
      <dgm:prSet/>
      <dgm:spPr/>
      <dgm:t>
        <a:bodyPr/>
        <a:lstStyle/>
        <a:p>
          <a:endParaRPr lang="en-GB"/>
        </a:p>
      </dgm:t>
    </dgm:pt>
    <dgm:pt modelId="{BC27B0A7-E5DA-41A2-A4ED-942A38A2221A}" type="pres">
      <dgm:prSet presAssocID="{1BC054FA-A819-45AF-964F-6905247430F5}" presName="mainComposite" presStyleCnt="0">
        <dgm:presLayoutVars>
          <dgm:chPref val="1"/>
          <dgm:dir/>
          <dgm:animOne val="branch"/>
          <dgm:animLvl val="lvl"/>
          <dgm:resizeHandles val="exact"/>
        </dgm:presLayoutVars>
      </dgm:prSet>
      <dgm:spPr/>
    </dgm:pt>
    <dgm:pt modelId="{CCC16D41-7F56-4911-BE82-BF4851F87435}" type="pres">
      <dgm:prSet presAssocID="{1BC054FA-A819-45AF-964F-6905247430F5}" presName="hierFlow" presStyleCnt="0"/>
      <dgm:spPr/>
    </dgm:pt>
    <dgm:pt modelId="{1E451E29-3316-4F25-ABCA-5A36B12FB2C9}" type="pres">
      <dgm:prSet presAssocID="{1BC054FA-A819-45AF-964F-6905247430F5}" presName="hierChild1" presStyleCnt="0">
        <dgm:presLayoutVars>
          <dgm:chPref val="1"/>
          <dgm:animOne val="branch"/>
          <dgm:animLvl val="lvl"/>
        </dgm:presLayoutVars>
      </dgm:prSet>
      <dgm:spPr/>
    </dgm:pt>
    <dgm:pt modelId="{DF9397CC-40FD-479A-9903-783AA8F48C61}" type="pres">
      <dgm:prSet presAssocID="{34F2EE10-FF2A-46A6-9305-6859C365F665}" presName="Name14" presStyleCnt="0"/>
      <dgm:spPr/>
    </dgm:pt>
    <dgm:pt modelId="{15701E0E-FF47-4814-AE74-A9996BFE2086}" type="pres">
      <dgm:prSet presAssocID="{34F2EE10-FF2A-46A6-9305-6859C365F665}" presName="level1Shape" presStyleLbl="node0" presStyleIdx="0" presStyleCnt="1">
        <dgm:presLayoutVars>
          <dgm:chPref val="3"/>
        </dgm:presLayoutVars>
      </dgm:prSet>
      <dgm:spPr/>
    </dgm:pt>
    <dgm:pt modelId="{19EA8E9B-B91C-43B6-B1B9-74DE81F3F0F5}" type="pres">
      <dgm:prSet presAssocID="{34F2EE10-FF2A-46A6-9305-6859C365F665}" presName="hierChild2" presStyleCnt="0"/>
      <dgm:spPr/>
    </dgm:pt>
    <dgm:pt modelId="{2E6DC529-9EBE-4058-B4B4-13D1F6FB858A}" type="pres">
      <dgm:prSet presAssocID="{4DE507AD-7359-4FD7-A06B-55EF4D0E6200}" presName="Name19" presStyleLbl="parChTrans1D2" presStyleIdx="0" presStyleCnt="1"/>
      <dgm:spPr/>
    </dgm:pt>
    <dgm:pt modelId="{13E2C1C3-82F9-42C2-BC69-AC188CCF844B}" type="pres">
      <dgm:prSet presAssocID="{7AE2D800-3EAC-4FFC-B406-937FF9F4C865}" presName="Name21" presStyleCnt="0"/>
      <dgm:spPr/>
    </dgm:pt>
    <dgm:pt modelId="{6BAB79C4-DDC5-44B2-952F-544705F34A97}" type="pres">
      <dgm:prSet presAssocID="{7AE2D800-3EAC-4FFC-B406-937FF9F4C865}" presName="level2Shape" presStyleLbl="node2" presStyleIdx="0" presStyleCnt="1"/>
      <dgm:spPr/>
    </dgm:pt>
    <dgm:pt modelId="{93B47B92-F55D-459A-8361-0257EA4763DB}" type="pres">
      <dgm:prSet presAssocID="{7AE2D800-3EAC-4FFC-B406-937FF9F4C865}" presName="hierChild3" presStyleCnt="0"/>
      <dgm:spPr/>
    </dgm:pt>
    <dgm:pt modelId="{A07B59B9-881C-44BE-956A-F3A6447AF4DB}" type="pres">
      <dgm:prSet presAssocID="{4E0AE5D0-FD55-4268-9C43-C119CBD7746F}" presName="Name19" presStyleLbl="parChTrans1D3" presStyleIdx="0" presStyleCnt="5"/>
      <dgm:spPr/>
    </dgm:pt>
    <dgm:pt modelId="{5C8268AE-EA82-4ECE-B01C-930B57B050AD}" type="pres">
      <dgm:prSet presAssocID="{04577FDD-F28B-48A8-996E-E55DA751B1BE}" presName="Name21" presStyleCnt="0"/>
      <dgm:spPr/>
    </dgm:pt>
    <dgm:pt modelId="{0CB29CB5-C849-4A5B-8FDE-34CDA3945B12}" type="pres">
      <dgm:prSet presAssocID="{04577FDD-F28B-48A8-996E-E55DA751B1BE}" presName="level2Shape" presStyleLbl="node3" presStyleIdx="0" presStyleCnt="5"/>
      <dgm:spPr/>
    </dgm:pt>
    <dgm:pt modelId="{5D016D0C-3FDC-475B-A046-ED53C93C8BBA}" type="pres">
      <dgm:prSet presAssocID="{04577FDD-F28B-48A8-996E-E55DA751B1BE}" presName="hierChild3" presStyleCnt="0"/>
      <dgm:spPr/>
    </dgm:pt>
    <dgm:pt modelId="{D61EA940-1932-4F6B-B86D-4DB7241591C2}" type="pres">
      <dgm:prSet presAssocID="{817F2B42-89E8-4024-B709-2ED47341C4BA}" presName="Name19" presStyleLbl="parChTrans1D3" presStyleIdx="1" presStyleCnt="5"/>
      <dgm:spPr/>
    </dgm:pt>
    <dgm:pt modelId="{E48F5B3A-9AAF-4A76-88C5-07924FA2CE04}" type="pres">
      <dgm:prSet presAssocID="{4632B5F2-867F-4E06-A960-BB7388D78D26}" presName="Name21" presStyleCnt="0"/>
      <dgm:spPr/>
    </dgm:pt>
    <dgm:pt modelId="{469DDBD5-96D3-4146-A6D8-DD766E164564}" type="pres">
      <dgm:prSet presAssocID="{4632B5F2-867F-4E06-A960-BB7388D78D26}" presName="level2Shape" presStyleLbl="node3" presStyleIdx="1" presStyleCnt="5"/>
      <dgm:spPr/>
    </dgm:pt>
    <dgm:pt modelId="{87E38064-D9A9-46BD-B81B-BD6BA4C7C678}" type="pres">
      <dgm:prSet presAssocID="{4632B5F2-867F-4E06-A960-BB7388D78D26}" presName="hierChild3" presStyleCnt="0"/>
      <dgm:spPr/>
    </dgm:pt>
    <dgm:pt modelId="{912D6206-C5C5-442C-9DF5-7DB550405577}" type="pres">
      <dgm:prSet presAssocID="{442189E5-26C5-4D0E-B759-49F7C7074DA1}" presName="Name19" presStyleLbl="parChTrans1D3" presStyleIdx="2" presStyleCnt="5"/>
      <dgm:spPr/>
    </dgm:pt>
    <dgm:pt modelId="{728E8805-92FF-4131-9219-A520F991C87E}" type="pres">
      <dgm:prSet presAssocID="{37FC519A-5CD5-43B6-A05F-198B0B009CE8}" presName="Name21" presStyleCnt="0"/>
      <dgm:spPr/>
    </dgm:pt>
    <dgm:pt modelId="{2EF07E8E-6089-4CA0-A781-840A0C3352AF}" type="pres">
      <dgm:prSet presAssocID="{37FC519A-5CD5-43B6-A05F-198B0B009CE8}" presName="level2Shape" presStyleLbl="node3" presStyleIdx="2" presStyleCnt="5"/>
      <dgm:spPr/>
    </dgm:pt>
    <dgm:pt modelId="{5ADDE050-50DA-49A8-A5E8-1282479A1FE3}" type="pres">
      <dgm:prSet presAssocID="{37FC519A-5CD5-43B6-A05F-198B0B009CE8}" presName="hierChild3" presStyleCnt="0"/>
      <dgm:spPr/>
    </dgm:pt>
    <dgm:pt modelId="{3FEAC0CF-446E-4302-8344-D4AA9C5E3954}" type="pres">
      <dgm:prSet presAssocID="{0DBACF92-126E-4D71-9312-112FF8423869}" presName="Name19" presStyleLbl="parChTrans1D3" presStyleIdx="3" presStyleCnt="5"/>
      <dgm:spPr/>
    </dgm:pt>
    <dgm:pt modelId="{9B364619-0751-453A-8977-5B553ACB5276}" type="pres">
      <dgm:prSet presAssocID="{0A56D540-A7C4-4C51-9E27-F01FB7AB744C}" presName="Name21" presStyleCnt="0"/>
      <dgm:spPr/>
    </dgm:pt>
    <dgm:pt modelId="{5572F654-BE5F-4AFF-80DE-3D01CEE31D46}" type="pres">
      <dgm:prSet presAssocID="{0A56D540-A7C4-4C51-9E27-F01FB7AB744C}" presName="level2Shape" presStyleLbl="node3" presStyleIdx="3" presStyleCnt="5"/>
      <dgm:spPr/>
    </dgm:pt>
    <dgm:pt modelId="{112C2F33-2EFE-4848-AAAE-17EA89D4170F}" type="pres">
      <dgm:prSet presAssocID="{0A56D540-A7C4-4C51-9E27-F01FB7AB744C}" presName="hierChild3" presStyleCnt="0"/>
      <dgm:spPr/>
    </dgm:pt>
    <dgm:pt modelId="{4EA0A1C3-A54C-4CB1-B430-736E10399C2F}" type="pres">
      <dgm:prSet presAssocID="{5C1D3617-29EA-4666-935A-EED4677CD70E}" presName="Name19" presStyleLbl="parChTrans1D3" presStyleIdx="4" presStyleCnt="5"/>
      <dgm:spPr/>
    </dgm:pt>
    <dgm:pt modelId="{2C8D010A-83A5-4047-8B76-308E1ACDBCE3}" type="pres">
      <dgm:prSet presAssocID="{ED5A59AD-38F0-4098-BAC1-00F8DC3BFF2D}" presName="Name21" presStyleCnt="0"/>
      <dgm:spPr/>
    </dgm:pt>
    <dgm:pt modelId="{8790404A-C9A1-40B6-AEAE-B646D93D6F48}" type="pres">
      <dgm:prSet presAssocID="{ED5A59AD-38F0-4098-BAC1-00F8DC3BFF2D}" presName="level2Shape" presStyleLbl="node3" presStyleIdx="4" presStyleCnt="5"/>
      <dgm:spPr/>
    </dgm:pt>
    <dgm:pt modelId="{5794063B-E357-491E-8B5D-F048A48FE626}" type="pres">
      <dgm:prSet presAssocID="{ED5A59AD-38F0-4098-BAC1-00F8DC3BFF2D}" presName="hierChild3" presStyleCnt="0"/>
      <dgm:spPr/>
    </dgm:pt>
    <dgm:pt modelId="{0B65AC62-1E3D-4DB6-88AB-5AA8E876CC8B}" type="pres">
      <dgm:prSet presAssocID="{1BC054FA-A819-45AF-964F-6905247430F5}" presName="bgShapesFlow" presStyleCnt="0"/>
      <dgm:spPr/>
    </dgm:pt>
  </dgm:ptLst>
  <dgm:cxnLst>
    <dgm:cxn modelId="{C8DE720D-9FBE-4659-930E-1F423697F772}" srcId="{7AE2D800-3EAC-4FFC-B406-937FF9F4C865}" destId="{04577FDD-F28B-48A8-996E-E55DA751B1BE}" srcOrd="0" destOrd="0" parTransId="{4E0AE5D0-FD55-4268-9C43-C119CBD7746F}" sibTransId="{AEF53E4F-6E3E-4C5C-B8E4-1D84368A1F96}"/>
    <dgm:cxn modelId="{9CC4F225-DF17-4478-BE21-6DC229D772C4}" type="presOf" srcId="{0DBACF92-126E-4D71-9312-112FF8423869}" destId="{3FEAC0CF-446E-4302-8344-D4AA9C5E3954}" srcOrd="0" destOrd="0" presId="urn:microsoft.com/office/officeart/2005/8/layout/hierarchy6"/>
    <dgm:cxn modelId="{8611F528-08BA-4550-A6B7-B118CD872B8D}" type="presOf" srcId="{34F2EE10-FF2A-46A6-9305-6859C365F665}" destId="{15701E0E-FF47-4814-AE74-A9996BFE2086}" srcOrd="0" destOrd="0" presId="urn:microsoft.com/office/officeart/2005/8/layout/hierarchy6"/>
    <dgm:cxn modelId="{F5A26333-9000-41B4-AA15-70EA5051A5B1}" type="presOf" srcId="{37FC519A-5CD5-43B6-A05F-198B0B009CE8}" destId="{2EF07E8E-6089-4CA0-A781-840A0C3352AF}" srcOrd="0" destOrd="0" presId="urn:microsoft.com/office/officeart/2005/8/layout/hierarchy6"/>
    <dgm:cxn modelId="{D9E6313E-0FF3-481B-8EF9-EA1F04FF6B9C}" type="presOf" srcId="{1BC054FA-A819-45AF-964F-6905247430F5}" destId="{BC27B0A7-E5DA-41A2-A4ED-942A38A2221A}" srcOrd="0" destOrd="0" presId="urn:microsoft.com/office/officeart/2005/8/layout/hierarchy6"/>
    <dgm:cxn modelId="{E9DAD95F-DAD9-4DB1-A4B6-208D65273434}" srcId="{7AE2D800-3EAC-4FFC-B406-937FF9F4C865}" destId="{4632B5F2-867F-4E06-A960-BB7388D78D26}" srcOrd="1" destOrd="0" parTransId="{817F2B42-89E8-4024-B709-2ED47341C4BA}" sibTransId="{CD1E2732-ADCD-43D4-88B3-1B94C7263315}"/>
    <dgm:cxn modelId="{936A5564-6199-4DC0-8358-BEB332D50108}" srcId="{7AE2D800-3EAC-4FFC-B406-937FF9F4C865}" destId="{37FC519A-5CD5-43B6-A05F-198B0B009CE8}" srcOrd="2" destOrd="0" parTransId="{442189E5-26C5-4D0E-B759-49F7C7074DA1}" sibTransId="{FAC41A1E-95F9-48C6-9B13-EE52377CCC04}"/>
    <dgm:cxn modelId="{03C6D351-9E92-411A-BEAD-A4F288A9233A}" type="presOf" srcId="{0A56D540-A7C4-4C51-9E27-F01FB7AB744C}" destId="{5572F654-BE5F-4AFF-80DE-3D01CEE31D46}" srcOrd="0" destOrd="0" presId="urn:microsoft.com/office/officeart/2005/8/layout/hierarchy6"/>
    <dgm:cxn modelId="{D1F62752-C682-4101-9EA5-5B1791C43A55}" type="presOf" srcId="{817F2B42-89E8-4024-B709-2ED47341C4BA}" destId="{D61EA940-1932-4F6B-B86D-4DB7241591C2}" srcOrd="0" destOrd="0" presId="urn:microsoft.com/office/officeart/2005/8/layout/hierarchy6"/>
    <dgm:cxn modelId="{65E2EF52-4E70-4038-BF90-99474E2E2873}" type="presOf" srcId="{4DE507AD-7359-4FD7-A06B-55EF4D0E6200}" destId="{2E6DC529-9EBE-4058-B4B4-13D1F6FB858A}" srcOrd="0" destOrd="0" presId="urn:microsoft.com/office/officeart/2005/8/layout/hierarchy6"/>
    <dgm:cxn modelId="{FF3A0E59-542B-48A7-B811-0A61423B8442}" srcId="{34F2EE10-FF2A-46A6-9305-6859C365F665}" destId="{7AE2D800-3EAC-4FFC-B406-937FF9F4C865}" srcOrd="0" destOrd="0" parTransId="{4DE507AD-7359-4FD7-A06B-55EF4D0E6200}" sibTransId="{D6FF49DC-55C2-42DA-98EF-CAF41943AD69}"/>
    <dgm:cxn modelId="{5B09777B-4108-4024-848A-CC255BF0887F}" type="presOf" srcId="{4E0AE5D0-FD55-4268-9C43-C119CBD7746F}" destId="{A07B59B9-881C-44BE-956A-F3A6447AF4DB}" srcOrd="0" destOrd="0" presId="urn:microsoft.com/office/officeart/2005/8/layout/hierarchy6"/>
    <dgm:cxn modelId="{F2FD5886-44FD-4F42-884C-BC2A2297FEE8}" srcId="{1BC054FA-A819-45AF-964F-6905247430F5}" destId="{34F2EE10-FF2A-46A6-9305-6859C365F665}" srcOrd="0" destOrd="0" parTransId="{A8CA9957-D796-4A27-96E9-BE16E60794AE}" sibTransId="{BD127C5B-CDB7-494C-B160-DCA366FD8E7F}"/>
    <dgm:cxn modelId="{56923FA9-83CF-452B-BBEC-A14DD80468DA}" type="presOf" srcId="{4632B5F2-867F-4E06-A960-BB7388D78D26}" destId="{469DDBD5-96D3-4146-A6D8-DD766E164564}" srcOrd="0" destOrd="0" presId="urn:microsoft.com/office/officeart/2005/8/layout/hierarchy6"/>
    <dgm:cxn modelId="{333CCCA9-AECF-4AC7-BB1C-D7BF614574C1}" type="presOf" srcId="{5C1D3617-29EA-4666-935A-EED4677CD70E}" destId="{4EA0A1C3-A54C-4CB1-B430-736E10399C2F}" srcOrd="0" destOrd="0" presId="urn:microsoft.com/office/officeart/2005/8/layout/hierarchy6"/>
    <dgm:cxn modelId="{5D7F3DAC-6F36-445E-8076-747880FD4CBE}" type="presOf" srcId="{7AE2D800-3EAC-4FFC-B406-937FF9F4C865}" destId="{6BAB79C4-DDC5-44B2-952F-544705F34A97}" srcOrd="0" destOrd="0" presId="urn:microsoft.com/office/officeart/2005/8/layout/hierarchy6"/>
    <dgm:cxn modelId="{AC4BA6BA-0CC0-4F5F-A1C6-040B62F36638}" srcId="{7AE2D800-3EAC-4FFC-B406-937FF9F4C865}" destId="{ED5A59AD-38F0-4098-BAC1-00F8DC3BFF2D}" srcOrd="4" destOrd="0" parTransId="{5C1D3617-29EA-4666-935A-EED4677CD70E}" sibTransId="{8C26B43D-A11F-48CF-BA8A-4DDEE24750CE}"/>
    <dgm:cxn modelId="{D0339DC0-DEBC-40C2-9FA9-1D8648A8DADF}" srcId="{7AE2D800-3EAC-4FFC-B406-937FF9F4C865}" destId="{0A56D540-A7C4-4C51-9E27-F01FB7AB744C}" srcOrd="3" destOrd="0" parTransId="{0DBACF92-126E-4D71-9312-112FF8423869}" sibTransId="{932D8778-9ADC-4A1B-9F9B-8208901A97ED}"/>
    <dgm:cxn modelId="{D7FB6DCE-66A3-4A68-A8BF-B9A817DD9BF8}" type="presOf" srcId="{ED5A59AD-38F0-4098-BAC1-00F8DC3BFF2D}" destId="{8790404A-C9A1-40B6-AEAE-B646D93D6F48}" srcOrd="0" destOrd="0" presId="urn:microsoft.com/office/officeart/2005/8/layout/hierarchy6"/>
    <dgm:cxn modelId="{B5E94FDB-BD2D-4A57-87DE-09C75FE0D47F}" type="presOf" srcId="{442189E5-26C5-4D0E-B759-49F7C7074DA1}" destId="{912D6206-C5C5-442C-9DF5-7DB550405577}" srcOrd="0" destOrd="0" presId="urn:microsoft.com/office/officeart/2005/8/layout/hierarchy6"/>
    <dgm:cxn modelId="{BF17B1F2-E8DC-40BE-8899-6026DF74156E}" type="presOf" srcId="{04577FDD-F28B-48A8-996E-E55DA751B1BE}" destId="{0CB29CB5-C849-4A5B-8FDE-34CDA3945B12}" srcOrd="0" destOrd="0" presId="urn:microsoft.com/office/officeart/2005/8/layout/hierarchy6"/>
    <dgm:cxn modelId="{859E1DA9-DF2D-49E2-BFD5-2BBD054321F9}" type="presParOf" srcId="{BC27B0A7-E5DA-41A2-A4ED-942A38A2221A}" destId="{CCC16D41-7F56-4911-BE82-BF4851F87435}" srcOrd="0" destOrd="0" presId="urn:microsoft.com/office/officeart/2005/8/layout/hierarchy6"/>
    <dgm:cxn modelId="{34F75432-9C2A-42D1-89DB-E05804DF83AC}" type="presParOf" srcId="{CCC16D41-7F56-4911-BE82-BF4851F87435}" destId="{1E451E29-3316-4F25-ABCA-5A36B12FB2C9}" srcOrd="0" destOrd="0" presId="urn:microsoft.com/office/officeart/2005/8/layout/hierarchy6"/>
    <dgm:cxn modelId="{28EC5636-F362-4CAD-9A1E-97F55354B895}" type="presParOf" srcId="{1E451E29-3316-4F25-ABCA-5A36B12FB2C9}" destId="{DF9397CC-40FD-479A-9903-783AA8F48C61}" srcOrd="0" destOrd="0" presId="urn:microsoft.com/office/officeart/2005/8/layout/hierarchy6"/>
    <dgm:cxn modelId="{B6B02AF6-34E5-4B95-975F-C75E7E5CFCA6}" type="presParOf" srcId="{DF9397CC-40FD-479A-9903-783AA8F48C61}" destId="{15701E0E-FF47-4814-AE74-A9996BFE2086}" srcOrd="0" destOrd="0" presId="urn:microsoft.com/office/officeart/2005/8/layout/hierarchy6"/>
    <dgm:cxn modelId="{4F33527F-A81E-45B1-AAC1-8379811FCEC0}" type="presParOf" srcId="{DF9397CC-40FD-479A-9903-783AA8F48C61}" destId="{19EA8E9B-B91C-43B6-B1B9-74DE81F3F0F5}" srcOrd="1" destOrd="0" presId="urn:microsoft.com/office/officeart/2005/8/layout/hierarchy6"/>
    <dgm:cxn modelId="{EF3BF929-9B25-4C49-ADC5-EE432C8227DD}" type="presParOf" srcId="{19EA8E9B-B91C-43B6-B1B9-74DE81F3F0F5}" destId="{2E6DC529-9EBE-4058-B4B4-13D1F6FB858A}" srcOrd="0" destOrd="0" presId="urn:microsoft.com/office/officeart/2005/8/layout/hierarchy6"/>
    <dgm:cxn modelId="{E5191030-6D31-4618-BF01-458CAD63B04E}" type="presParOf" srcId="{19EA8E9B-B91C-43B6-B1B9-74DE81F3F0F5}" destId="{13E2C1C3-82F9-42C2-BC69-AC188CCF844B}" srcOrd="1" destOrd="0" presId="urn:microsoft.com/office/officeart/2005/8/layout/hierarchy6"/>
    <dgm:cxn modelId="{DA8D32F8-2904-45C3-B83A-C0F0EFD15EEC}" type="presParOf" srcId="{13E2C1C3-82F9-42C2-BC69-AC188CCF844B}" destId="{6BAB79C4-DDC5-44B2-952F-544705F34A97}" srcOrd="0" destOrd="0" presId="urn:microsoft.com/office/officeart/2005/8/layout/hierarchy6"/>
    <dgm:cxn modelId="{01153FCE-5C43-4F14-94C2-95A35CC3DEC9}" type="presParOf" srcId="{13E2C1C3-82F9-42C2-BC69-AC188CCF844B}" destId="{93B47B92-F55D-459A-8361-0257EA4763DB}" srcOrd="1" destOrd="0" presId="urn:microsoft.com/office/officeart/2005/8/layout/hierarchy6"/>
    <dgm:cxn modelId="{630051CB-6794-4313-8044-F817DD99A263}" type="presParOf" srcId="{93B47B92-F55D-459A-8361-0257EA4763DB}" destId="{A07B59B9-881C-44BE-956A-F3A6447AF4DB}" srcOrd="0" destOrd="0" presId="urn:microsoft.com/office/officeart/2005/8/layout/hierarchy6"/>
    <dgm:cxn modelId="{211EE67D-7C6B-417C-AF54-B1E849965B79}" type="presParOf" srcId="{93B47B92-F55D-459A-8361-0257EA4763DB}" destId="{5C8268AE-EA82-4ECE-B01C-930B57B050AD}" srcOrd="1" destOrd="0" presId="urn:microsoft.com/office/officeart/2005/8/layout/hierarchy6"/>
    <dgm:cxn modelId="{C9702A24-F120-4094-B7B4-EB7DD4F1B299}" type="presParOf" srcId="{5C8268AE-EA82-4ECE-B01C-930B57B050AD}" destId="{0CB29CB5-C849-4A5B-8FDE-34CDA3945B12}" srcOrd="0" destOrd="0" presId="urn:microsoft.com/office/officeart/2005/8/layout/hierarchy6"/>
    <dgm:cxn modelId="{69248EC1-3D38-44B7-B674-2CA542424B55}" type="presParOf" srcId="{5C8268AE-EA82-4ECE-B01C-930B57B050AD}" destId="{5D016D0C-3FDC-475B-A046-ED53C93C8BBA}" srcOrd="1" destOrd="0" presId="urn:microsoft.com/office/officeart/2005/8/layout/hierarchy6"/>
    <dgm:cxn modelId="{84A4F9A6-1AE3-4735-BC25-8BC592AB1479}" type="presParOf" srcId="{93B47B92-F55D-459A-8361-0257EA4763DB}" destId="{D61EA940-1932-4F6B-B86D-4DB7241591C2}" srcOrd="2" destOrd="0" presId="urn:microsoft.com/office/officeart/2005/8/layout/hierarchy6"/>
    <dgm:cxn modelId="{EA914D4A-F1C6-46B5-8018-07EFA7731D3F}" type="presParOf" srcId="{93B47B92-F55D-459A-8361-0257EA4763DB}" destId="{E48F5B3A-9AAF-4A76-88C5-07924FA2CE04}" srcOrd="3" destOrd="0" presId="urn:microsoft.com/office/officeart/2005/8/layout/hierarchy6"/>
    <dgm:cxn modelId="{0A1C9C39-CCCB-4DC1-8813-343A8F92DE84}" type="presParOf" srcId="{E48F5B3A-9AAF-4A76-88C5-07924FA2CE04}" destId="{469DDBD5-96D3-4146-A6D8-DD766E164564}" srcOrd="0" destOrd="0" presId="urn:microsoft.com/office/officeart/2005/8/layout/hierarchy6"/>
    <dgm:cxn modelId="{0193B2C2-A7AD-4CEC-A783-6D5EC42EB587}" type="presParOf" srcId="{E48F5B3A-9AAF-4A76-88C5-07924FA2CE04}" destId="{87E38064-D9A9-46BD-B81B-BD6BA4C7C678}" srcOrd="1" destOrd="0" presId="urn:microsoft.com/office/officeart/2005/8/layout/hierarchy6"/>
    <dgm:cxn modelId="{B3104245-E62A-42E6-B04B-DE0CD059B9C0}" type="presParOf" srcId="{93B47B92-F55D-459A-8361-0257EA4763DB}" destId="{912D6206-C5C5-442C-9DF5-7DB550405577}" srcOrd="4" destOrd="0" presId="urn:microsoft.com/office/officeart/2005/8/layout/hierarchy6"/>
    <dgm:cxn modelId="{32FCA766-9435-44F0-9FB7-6B60F27A3AC1}" type="presParOf" srcId="{93B47B92-F55D-459A-8361-0257EA4763DB}" destId="{728E8805-92FF-4131-9219-A520F991C87E}" srcOrd="5" destOrd="0" presId="urn:microsoft.com/office/officeart/2005/8/layout/hierarchy6"/>
    <dgm:cxn modelId="{AD1529AD-2064-4741-92E8-82551FAA2C8D}" type="presParOf" srcId="{728E8805-92FF-4131-9219-A520F991C87E}" destId="{2EF07E8E-6089-4CA0-A781-840A0C3352AF}" srcOrd="0" destOrd="0" presId="urn:microsoft.com/office/officeart/2005/8/layout/hierarchy6"/>
    <dgm:cxn modelId="{4F8956B7-B740-4E79-AE71-DCB528890891}" type="presParOf" srcId="{728E8805-92FF-4131-9219-A520F991C87E}" destId="{5ADDE050-50DA-49A8-A5E8-1282479A1FE3}" srcOrd="1" destOrd="0" presId="urn:microsoft.com/office/officeart/2005/8/layout/hierarchy6"/>
    <dgm:cxn modelId="{D3640B09-4A20-427F-AC45-04F55A9D52D9}" type="presParOf" srcId="{93B47B92-F55D-459A-8361-0257EA4763DB}" destId="{3FEAC0CF-446E-4302-8344-D4AA9C5E3954}" srcOrd="6" destOrd="0" presId="urn:microsoft.com/office/officeart/2005/8/layout/hierarchy6"/>
    <dgm:cxn modelId="{09E1896B-D0D1-4795-8FFB-AF4F75A5D2D9}" type="presParOf" srcId="{93B47B92-F55D-459A-8361-0257EA4763DB}" destId="{9B364619-0751-453A-8977-5B553ACB5276}" srcOrd="7" destOrd="0" presId="urn:microsoft.com/office/officeart/2005/8/layout/hierarchy6"/>
    <dgm:cxn modelId="{D1E9EDFD-5EA5-402C-9EB4-7E0413EF6579}" type="presParOf" srcId="{9B364619-0751-453A-8977-5B553ACB5276}" destId="{5572F654-BE5F-4AFF-80DE-3D01CEE31D46}" srcOrd="0" destOrd="0" presId="urn:microsoft.com/office/officeart/2005/8/layout/hierarchy6"/>
    <dgm:cxn modelId="{99457806-A522-40C2-AD6A-3EC3F4B969A5}" type="presParOf" srcId="{9B364619-0751-453A-8977-5B553ACB5276}" destId="{112C2F33-2EFE-4848-AAAE-17EA89D4170F}" srcOrd="1" destOrd="0" presId="urn:microsoft.com/office/officeart/2005/8/layout/hierarchy6"/>
    <dgm:cxn modelId="{A2A7FF3C-D11C-4800-A3C7-DE785DC480F4}" type="presParOf" srcId="{93B47B92-F55D-459A-8361-0257EA4763DB}" destId="{4EA0A1C3-A54C-4CB1-B430-736E10399C2F}" srcOrd="8" destOrd="0" presId="urn:microsoft.com/office/officeart/2005/8/layout/hierarchy6"/>
    <dgm:cxn modelId="{A299097E-F381-4D79-BD87-A373BA5856F9}" type="presParOf" srcId="{93B47B92-F55D-459A-8361-0257EA4763DB}" destId="{2C8D010A-83A5-4047-8B76-308E1ACDBCE3}" srcOrd="9" destOrd="0" presId="urn:microsoft.com/office/officeart/2005/8/layout/hierarchy6"/>
    <dgm:cxn modelId="{AFE07116-19BE-4693-9F6D-2E949DD9CE9E}" type="presParOf" srcId="{2C8D010A-83A5-4047-8B76-308E1ACDBCE3}" destId="{8790404A-C9A1-40B6-AEAE-B646D93D6F48}" srcOrd="0" destOrd="0" presId="urn:microsoft.com/office/officeart/2005/8/layout/hierarchy6"/>
    <dgm:cxn modelId="{4799036B-67BE-4734-BD07-68A2FEECFF26}" type="presParOf" srcId="{2C8D010A-83A5-4047-8B76-308E1ACDBCE3}" destId="{5794063B-E357-491E-8B5D-F048A48FE626}" srcOrd="1" destOrd="0" presId="urn:microsoft.com/office/officeart/2005/8/layout/hierarchy6"/>
    <dgm:cxn modelId="{4B4E9E29-AC89-4711-B1C4-4BDE8A6E65EA}" type="presParOf" srcId="{BC27B0A7-E5DA-41A2-A4ED-942A38A2221A}" destId="{0B65AC62-1E3D-4DB6-88AB-5AA8E876CC8B}"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701E0E-FF47-4814-AE74-A9996BFE2086}">
      <dsp:nvSpPr>
        <dsp:cNvPr id="0" name=""/>
        <dsp:cNvSpPr/>
      </dsp:nvSpPr>
      <dsp:spPr>
        <a:xfrm>
          <a:off x="2745436" y="410921"/>
          <a:ext cx="1054707" cy="7031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Head of Finance - Operations</a:t>
          </a:r>
        </a:p>
      </dsp:txBody>
      <dsp:txXfrm>
        <a:off x="2766030" y="431515"/>
        <a:ext cx="1013519" cy="661950"/>
      </dsp:txXfrm>
    </dsp:sp>
    <dsp:sp modelId="{2E6DC529-9EBE-4058-B4B4-13D1F6FB858A}">
      <dsp:nvSpPr>
        <dsp:cNvPr id="0" name=""/>
        <dsp:cNvSpPr/>
      </dsp:nvSpPr>
      <dsp:spPr>
        <a:xfrm>
          <a:off x="3227070" y="1114060"/>
          <a:ext cx="91440" cy="281255"/>
        </a:xfrm>
        <a:custGeom>
          <a:avLst/>
          <a:gdLst/>
          <a:ahLst/>
          <a:cxnLst/>
          <a:rect l="0" t="0" r="0" b="0"/>
          <a:pathLst>
            <a:path>
              <a:moveTo>
                <a:pt x="45720" y="0"/>
              </a:moveTo>
              <a:lnTo>
                <a:pt x="45720" y="28125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AB79C4-DDC5-44B2-952F-544705F34A97}">
      <dsp:nvSpPr>
        <dsp:cNvPr id="0" name=""/>
        <dsp:cNvSpPr/>
      </dsp:nvSpPr>
      <dsp:spPr>
        <a:xfrm>
          <a:off x="2745436" y="1395315"/>
          <a:ext cx="1054707" cy="70313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Supply Management Senior Commercial Finance Manager</a:t>
          </a:r>
        </a:p>
      </dsp:txBody>
      <dsp:txXfrm>
        <a:off x="2766030" y="1415909"/>
        <a:ext cx="1013519" cy="661950"/>
      </dsp:txXfrm>
    </dsp:sp>
    <dsp:sp modelId="{A07B59B9-881C-44BE-956A-F3A6447AF4DB}">
      <dsp:nvSpPr>
        <dsp:cNvPr id="0" name=""/>
        <dsp:cNvSpPr/>
      </dsp:nvSpPr>
      <dsp:spPr>
        <a:xfrm>
          <a:off x="530549" y="2098454"/>
          <a:ext cx="2742240" cy="281255"/>
        </a:xfrm>
        <a:custGeom>
          <a:avLst/>
          <a:gdLst/>
          <a:ahLst/>
          <a:cxnLst/>
          <a:rect l="0" t="0" r="0" b="0"/>
          <a:pathLst>
            <a:path>
              <a:moveTo>
                <a:pt x="2742240" y="0"/>
              </a:moveTo>
              <a:lnTo>
                <a:pt x="2742240" y="140627"/>
              </a:lnTo>
              <a:lnTo>
                <a:pt x="0" y="140627"/>
              </a:lnTo>
              <a:lnTo>
                <a:pt x="0" y="28125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B29CB5-C849-4A5B-8FDE-34CDA3945B12}">
      <dsp:nvSpPr>
        <dsp:cNvPr id="0" name=""/>
        <dsp:cNvSpPr/>
      </dsp:nvSpPr>
      <dsp:spPr>
        <a:xfrm>
          <a:off x="3196" y="2379709"/>
          <a:ext cx="1054707" cy="70313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Commercial Finance Manager</a:t>
          </a:r>
        </a:p>
      </dsp:txBody>
      <dsp:txXfrm>
        <a:off x="23790" y="2400303"/>
        <a:ext cx="1013519" cy="661950"/>
      </dsp:txXfrm>
    </dsp:sp>
    <dsp:sp modelId="{D61EA940-1932-4F6B-B86D-4DB7241591C2}">
      <dsp:nvSpPr>
        <dsp:cNvPr id="0" name=""/>
        <dsp:cNvSpPr/>
      </dsp:nvSpPr>
      <dsp:spPr>
        <a:xfrm>
          <a:off x="1901669" y="2098454"/>
          <a:ext cx="1371120" cy="281255"/>
        </a:xfrm>
        <a:custGeom>
          <a:avLst/>
          <a:gdLst/>
          <a:ahLst/>
          <a:cxnLst/>
          <a:rect l="0" t="0" r="0" b="0"/>
          <a:pathLst>
            <a:path>
              <a:moveTo>
                <a:pt x="1371120" y="0"/>
              </a:moveTo>
              <a:lnTo>
                <a:pt x="1371120" y="140627"/>
              </a:lnTo>
              <a:lnTo>
                <a:pt x="0" y="140627"/>
              </a:lnTo>
              <a:lnTo>
                <a:pt x="0" y="28125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9DDBD5-96D3-4146-A6D8-DD766E164564}">
      <dsp:nvSpPr>
        <dsp:cNvPr id="0" name=""/>
        <dsp:cNvSpPr/>
      </dsp:nvSpPr>
      <dsp:spPr>
        <a:xfrm>
          <a:off x="1374316" y="2379709"/>
          <a:ext cx="1054707" cy="70313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Commercial Finance Analyst</a:t>
          </a:r>
        </a:p>
      </dsp:txBody>
      <dsp:txXfrm>
        <a:off x="1394910" y="2400303"/>
        <a:ext cx="1013519" cy="661950"/>
      </dsp:txXfrm>
    </dsp:sp>
    <dsp:sp modelId="{912D6206-C5C5-442C-9DF5-7DB550405577}">
      <dsp:nvSpPr>
        <dsp:cNvPr id="0" name=""/>
        <dsp:cNvSpPr/>
      </dsp:nvSpPr>
      <dsp:spPr>
        <a:xfrm>
          <a:off x="3227070" y="2098454"/>
          <a:ext cx="91440" cy="281255"/>
        </a:xfrm>
        <a:custGeom>
          <a:avLst/>
          <a:gdLst/>
          <a:ahLst/>
          <a:cxnLst/>
          <a:rect l="0" t="0" r="0" b="0"/>
          <a:pathLst>
            <a:path>
              <a:moveTo>
                <a:pt x="45720" y="0"/>
              </a:moveTo>
              <a:lnTo>
                <a:pt x="45720" y="28125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F07E8E-6089-4CA0-A781-840A0C3352AF}">
      <dsp:nvSpPr>
        <dsp:cNvPr id="0" name=""/>
        <dsp:cNvSpPr/>
      </dsp:nvSpPr>
      <dsp:spPr>
        <a:xfrm>
          <a:off x="2745436" y="2379709"/>
          <a:ext cx="1054707" cy="70313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Commercial Finance Analyst</a:t>
          </a:r>
        </a:p>
      </dsp:txBody>
      <dsp:txXfrm>
        <a:off x="2766030" y="2400303"/>
        <a:ext cx="1013519" cy="661950"/>
      </dsp:txXfrm>
    </dsp:sp>
    <dsp:sp modelId="{3FEAC0CF-446E-4302-8344-D4AA9C5E3954}">
      <dsp:nvSpPr>
        <dsp:cNvPr id="0" name=""/>
        <dsp:cNvSpPr/>
      </dsp:nvSpPr>
      <dsp:spPr>
        <a:xfrm>
          <a:off x="3272790" y="2098454"/>
          <a:ext cx="1371120" cy="281255"/>
        </a:xfrm>
        <a:custGeom>
          <a:avLst/>
          <a:gdLst/>
          <a:ahLst/>
          <a:cxnLst/>
          <a:rect l="0" t="0" r="0" b="0"/>
          <a:pathLst>
            <a:path>
              <a:moveTo>
                <a:pt x="0" y="0"/>
              </a:moveTo>
              <a:lnTo>
                <a:pt x="0" y="140627"/>
              </a:lnTo>
              <a:lnTo>
                <a:pt x="1371120" y="140627"/>
              </a:lnTo>
              <a:lnTo>
                <a:pt x="1371120" y="28125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2F654-BE5F-4AFF-80DE-3D01CEE31D46}">
      <dsp:nvSpPr>
        <dsp:cNvPr id="0" name=""/>
        <dsp:cNvSpPr/>
      </dsp:nvSpPr>
      <dsp:spPr>
        <a:xfrm>
          <a:off x="4116556" y="2379709"/>
          <a:ext cx="1054707" cy="70313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Commercial Finance Analyst</a:t>
          </a:r>
        </a:p>
      </dsp:txBody>
      <dsp:txXfrm>
        <a:off x="4137150" y="2400303"/>
        <a:ext cx="1013519" cy="661950"/>
      </dsp:txXfrm>
    </dsp:sp>
    <dsp:sp modelId="{4EA0A1C3-A54C-4CB1-B430-736E10399C2F}">
      <dsp:nvSpPr>
        <dsp:cNvPr id="0" name=""/>
        <dsp:cNvSpPr/>
      </dsp:nvSpPr>
      <dsp:spPr>
        <a:xfrm>
          <a:off x="3272790" y="2098454"/>
          <a:ext cx="2742240" cy="281255"/>
        </a:xfrm>
        <a:custGeom>
          <a:avLst/>
          <a:gdLst/>
          <a:ahLst/>
          <a:cxnLst/>
          <a:rect l="0" t="0" r="0" b="0"/>
          <a:pathLst>
            <a:path>
              <a:moveTo>
                <a:pt x="0" y="0"/>
              </a:moveTo>
              <a:lnTo>
                <a:pt x="0" y="140627"/>
              </a:lnTo>
              <a:lnTo>
                <a:pt x="2742240" y="140627"/>
              </a:lnTo>
              <a:lnTo>
                <a:pt x="2742240" y="28125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90404A-C9A1-40B6-AEAE-B646D93D6F48}">
      <dsp:nvSpPr>
        <dsp:cNvPr id="0" name=""/>
        <dsp:cNvSpPr/>
      </dsp:nvSpPr>
      <dsp:spPr>
        <a:xfrm>
          <a:off x="5487676" y="2379709"/>
          <a:ext cx="1054707" cy="70313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Buying Analyst</a:t>
          </a:r>
        </a:p>
      </dsp:txBody>
      <dsp:txXfrm>
        <a:off x="5508270" y="2400303"/>
        <a:ext cx="1013519" cy="66195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54f8b0-1768-4ebd-826a-809386225a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F1443A04C2124CB436402154F3C6E1" ma:contentTypeVersion="18" ma:contentTypeDescription="Create a new document." ma:contentTypeScope="" ma:versionID="2a8e9c53985c1574e8b60a5b82edecfc">
  <xsd:schema xmlns:xsd="http://www.w3.org/2001/XMLSchema" xmlns:xs="http://www.w3.org/2001/XMLSchema" xmlns:p="http://schemas.microsoft.com/office/2006/metadata/properties" xmlns:ns3="bb54f8b0-1768-4ebd-826a-809386225aad" xmlns:ns4="676e7a71-abba-4f04-a2e7-676eaa75a6cd" targetNamespace="http://schemas.microsoft.com/office/2006/metadata/properties" ma:root="true" ma:fieldsID="9d450880c1c30b8faf4c5999c47eb4f7" ns3:_="" ns4:_="">
    <xsd:import namespace="bb54f8b0-1768-4ebd-826a-809386225aad"/>
    <xsd:import namespace="676e7a71-abba-4f04-a2e7-676eaa75a6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4f8b0-1768-4ebd-826a-809386225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e7a71-abba-4f04-a2e7-676eaa75a6c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5AD0B-1BC5-46BC-B3A6-8F220EE76D97}">
  <ds:schemaRefs>
    <ds:schemaRef ds:uri="http://schemas.microsoft.com/office/2006/metadata/properties"/>
    <ds:schemaRef ds:uri="http://schemas.microsoft.com/office/infopath/2007/PartnerControls"/>
    <ds:schemaRef ds:uri="bb54f8b0-1768-4ebd-826a-809386225aad"/>
  </ds:schemaRefs>
</ds:datastoreItem>
</file>

<file path=customXml/itemProps2.xml><?xml version="1.0" encoding="utf-8"?>
<ds:datastoreItem xmlns:ds="http://schemas.openxmlformats.org/officeDocument/2006/customXml" ds:itemID="{468EEBBB-832A-49C3-B3CA-1C3B17602D3C}">
  <ds:schemaRefs>
    <ds:schemaRef ds:uri="http://schemas.microsoft.com/sharepoint/v3/contenttype/forms"/>
  </ds:schemaRefs>
</ds:datastoreItem>
</file>

<file path=customXml/itemProps3.xml><?xml version="1.0" encoding="utf-8"?>
<ds:datastoreItem xmlns:ds="http://schemas.openxmlformats.org/officeDocument/2006/customXml" ds:itemID="{89A694FC-D9B4-47BE-AA2C-2EC7F40D7B0E}">
  <ds:schemaRefs>
    <ds:schemaRef ds:uri="http://schemas.openxmlformats.org/officeDocument/2006/bibliography"/>
  </ds:schemaRefs>
</ds:datastoreItem>
</file>

<file path=customXml/itemProps4.xml><?xml version="1.0" encoding="utf-8"?>
<ds:datastoreItem xmlns:ds="http://schemas.openxmlformats.org/officeDocument/2006/customXml" ds:itemID="{0B553C3E-3476-488F-BD9F-BF5964907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4f8b0-1768-4ebd-826a-809386225aad"/>
    <ds:schemaRef ds:uri="676e7a71-abba-4f04-a2e7-676eaa75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1283</Words>
  <Characters>6857</Characters>
  <Application>Microsoft Office Word</Application>
  <DocSecurity>0</DocSecurity>
  <Lines>236</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Crabb, Kevin</cp:lastModifiedBy>
  <cp:revision>3</cp:revision>
  <dcterms:created xsi:type="dcterms:W3CDTF">2025-08-15T04:42:00Z</dcterms:created>
  <dcterms:modified xsi:type="dcterms:W3CDTF">2025-08-15T05:00:00Z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0x01010057F1443A04C2124CB436402154F3C6E1</vt:lpwstr>
  </property>
</Properties>
</file>