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9814F" w14:textId="77777777" w:rsidR="00AD4F7A" w:rsidRDefault="004A22E8">
      <w:pPr>
        <w:pStyle w:val="BodyText"/>
        <w:rPr>
          <w:rFonts w:ascii="Times New Roman"/>
        </w:rPr>
      </w:pPr>
      <w:r>
        <w:rPr>
          <w:noProof/>
        </w:rPr>
        <mc:AlternateContent>
          <mc:Choice Requires="wps">
            <w:drawing>
              <wp:anchor distT="0" distB="0" distL="0" distR="0" simplePos="0" relativeHeight="251658241" behindDoc="1" locked="0" layoutInCell="1" allowOverlap="1" wp14:anchorId="5FA9821F" wp14:editId="5FA98220">
                <wp:simplePos x="0" y="0"/>
                <wp:positionH relativeFrom="page">
                  <wp:posOffset>722376</wp:posOffset>
                </wp:positionH>
                <wp:positionV relativeFrom="page">
                  <wp:posOffset>1080559</wp:posOffset>
                </wp:positionV>
                <wp:extent cx="98425" cy="1416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141605"/>
                        </a:xfrm>
                        <a:prstGeom prst="rect">
                          <a:avLst/>
                        </a:prstGeom>
                      </wps:spPr>
                      <wps:txbx>
                        <w:txbxContent>
                          <w:p w14:paraId="5FA9823E" w14:textId="77777777" w:rsidR="00AD4F7A" w:rsidRDefault="004A22E8">
                            <w:pPr>
                              <w:pStyle w:val="BodyText"/>
                              <w:spacing w:line="223" w:lineRule="exact"/>
                            </w:pPr>
                            <w:r>
                              <w:rPr>
                                <w:spacing w:val="-7"/>
                              </w:rPr>
                              <w:t>fc</w:t>
                            </w:r>
                          </w:p>
                        </w:txbxContent>
                      </wps:txbx>
                      <wps:bodyPr wrap="square" lIns="0" tIns="0" rIns="0" bIns="0" rtlCol="0">
                        <a:noAutofit/>
                      </wps:bodyPr>
                    </wps:wsp>
                  </a:graphicData>
                </a:graphic>
              </wp:anchor>
            </w:drawing>
          </mc:Choice>
          <mc:Fallback>
            <w:pict>
              <v:shapetype w14:anchorId="5FA9821F" id="_x0000_t202" coordsize="21600,21600" o:spt="202" path="m,l,21600r21600,l21600,xe">
                <v:stroke joinstyle="miter"/>
                <v:path gradientshapeok="t" o:connecttype="rect"/>
              </v:shapetype>
              <v:shape id="Textbox 2" o:spid="_x0000_s1026" type="#_x0000_t202" style="position:absolute;margin-left:56.9pt;margin-top:85.1pt;width:7.75pt;height:11.1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" filled="f" stroked="f">
                <v:textbox inset="0,0,0,0">
                  <w:txbxContent>
                    <w:p w14:paraId="5FA9823E" w14:textId="77777777" w:rsidR="00AD4F7A" w:rsidRDefault="004A22E8">
                      <w:pPr>
                        <w:pStyle w:val="BodyText"/>
                        <w:spacing w:line="223" w:lineRule="exact"/>
                      </w:pPr>
                      <w:r>
                        <w:rPr>
                          <w:spacing w:val="-7"/>
                        </w:rPr>
                        <w:t>fc</w:t>
                      </w:r>
                    </w:p>
                  </w:txbxContent>
                </v:textbox>
                <w10:wrap anchorx="page" anchory="page"/>
              </v:shape>
            </w:pict>
          </mc:Fallback>
        </mc:AlternateContent>
      </w:r>
      <w:r>
        <w:rPr>
          <w:noProof/>
        </w:rPr>
        <mc:AlternateContent>
          <mc:Choice Requires="wpg">
            <w:drawing>
              <wp:anchor distT="0" distB="0" distL="0" distR="0" simplePos="0" relativeHeight="251658240" behindDoc="0" locked="0" layoutInCell="1" allowOverlap="1" wp14:anchorId="5FA98221" wp14:editId="5FA98222">
                <wp:simplePos x="0" y="0"/>
                <wp:positionH relativeFrom="page">
                  <wp:posOffset>0</wp:posOffset>
                </wp:positionH>
                <wp:positionV relativeFrom="page">
                  <wp:posOffset>0</wp:posOffset>
                </wp:positionV>
                <wp:extent cx="7560945" cy="1663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663700"/>
                          <a:chOff x="0" y="0"/>
                          <a:chExt cx="7560945" cy="1663700"/>
                        </a:xfrm>
                      </wpg:grpSpPr>
                      <pic:pic xmlns:pic="http://schemas.openxmlformats.org/drawingml/2006/picture">
                        <pic:nvPicPr>
                          <pic:cNvPr id="4" name="Image 4"/>
                          <pic:cNvPicPr/>
                        </pic:nvPicPr>
                        <pic:blipFill>
                          <a:blip r:embed="rId7" cstate="print"/>
                          <a:stretch>
                            <a:fillRect/>
                          </a:stretch>
                        </pic:blipFill>
                        <pic:spPr>
                          <a:xfrm>
                            <a:off x="5752839" y="616784"/>
                            <a:ext cx="1084840" cy="366122"/>
                          </a:xfrm>
                          <a:prstGeom prst="rect">
                            <a:avLst/>
                          </a:prstGeom>
                        </pic:spPr>
                      </pic:pic>
                      <pic:pic xmlns:pic="http://schemas.openxmlformats.org/drawingml/2006/picture">
                        <pic:nvPicPr>
                          <pic:cNvPr id="5" name="Image 5" descr="Sodexo_Exec_email_banner_BLANK"/>
                          <pic:cNvPicPr/>
                        </pic:nvPicPr>
                        <pic:blipFill>
                          <a:blip r:embed="rId8" cstate="print"/>
                          <a:stretch>
                            <a:fillRect/>
                          </a:stretch>
                        </pic:blipFill>
                        <pic:spPr>
                          <a:xfrm>
                            <a:off x="0" y="0"/>
                            <a:ext cx="7560564" cy="1663700"/>
                          </a:xfrm>
                          <a:prstGeom prst="rect">
                            <a:avLst/>
                          </a:prstGeom>
                        </pic:spPr>
                      </pic:pic>
                      <wps:wsp>
                        <wps:cNvPr id="6" name="Textbox 6"/>
                        <wps:cNvSpPr txBox="1"/>
                        <wps:spPr>
                          <a:xfrm>
                            <a:off x="0" y="0"/>
                            <a:ext cx="7560945" cy="1663700"/>
                          </a:xfrm>
                          <a:prstGeom prst="rect">
                            <a:avLst/>
                          </a:prstGeom>
                        </wps:spPr>
                        <wps:txbx>
                          <w:txbxContent>
                            <w:p w14:paraId="5FA9823F" w14:textId="77777777" w:rsidR="00AD4F7A" w:rsidRDefault="00AD4F7A">
                              <w:pPr>
                                <w:spacing w:before="429"/>
                                <w:rPr>
                                  <w:rFonts w:ascii="Times New Roman"/>
                                  <w:sz w:val="40"/>
                                </w:rPr>
                              </w:pPr>
                            </w:p>
                            <w:p w14:paraId="5FA98240" w14:textId="77777777" w:rsidR="00AD4F7A" w:rsidRDefault="004A22E8">
                              <w:pPr>
                                <w:ind w:left="278"/>
                                <w:rPr>
                                  <w:sz w:val="40"/>
                                </w:rPr>
                              </w:pPr>
                              <w:r>
                                <w:rPr>
                                  <w:color w:val="FFFFFF"/>
                                  <w:sz w:val="40"/>
                                </w:rPr>
                                <w:t>Job</w:t>
                              </w:r>
                              <w:r>
                                <w:rPr>
                                  <w:color w:val="FFFFFF"/>
                                  <w:spacing w:val="-3"/>
                                  <w:sz w:val="40"/>
                                </w:rPr>
                                <w:t xml:space="preserve"> </w:t>
                              </w:r>
                              <w:r>
                                <w:rPr>
                                  <w:color w:val="FFFFFF"/>
                                  <w:spacing w:val="-2"/>
                                  <w:sz w:val="40"/>
                                </w:rPr>
                                <w:t>Description:</w:t>
                              </w:r>
                            </w:p>
                            <w:p w14:paraId="5FA98241" w14:textId="77777777" w:rsidR="00AD4F7A" w:rsidRDefault="004A22E8">
                              <w:pPr>
                                <w:spacing w:before="2"/>
                                <w:ind w:left="278"/>
                                <w:rPr>
                                  <w:sz w:val="40"/>
                                </w:rPr>
                              </w:pPr>
                              <w:r>
                                <w:rPr>
                                  <w:color w:val="FFFFFF"/>
                                  <w:sz w:val="40"/>
                                </w:rPr>
                                <w:t>Supply</w:t>
                              </w:r>
                              <w:r>
                                <w:rPr>
                                  <w:color w:val="FFFFFF"/>
                                  <w:spacing w:val="-6"/>
                                  <w:sz w:val="40"/>
                                </w:rPr>
                                <w:t xml:space="preserve"> </w:t>
                              </w:r>
                              <w:r>
                                <w:rPr>
                                  <w:color w:val="FFFFFF"/>
                                  <w:sz w:val="40"/>
                                </w:rPr>
                                <w:t>Chain</w:t>
                              </w:r>
                              <w:r>
                                <w:rPr>
                                  <w:color w:val="FFFFFF"/>
                                  <w:spacing w:val="-6"/>
                                  <w:sz w:val="40"/>
                                </w:rPr>
                                <w:t xml:space="preserve"> </w:t>
                              </w:r>
                              <w:r>
                                <w:rPr>
                                  <w:color w:val="FFFFFF"/>
                                  <w:sz w:val="40"/>
                                </w:rPr>
                                <w:t>Data</w:t>
                              </w:r>
                              <w:r>
                                <w:rPr>
                                  <w:color w:val="FFFFFF"/>
                                  <w:spacing w:val="-4"/>
                                  <w:sz w:val="40"/>
                                </w:rPr>
                                <w:t xml:space="preserve"> </w:t>
                              </w:r>
                              <w:r>
                                <w:rPr>
                                  <w:color w:val="FFFFFF"/>
                                  <w:spacing w:val="-2"/>
                                  <w:sz w:val="40"/>
                                </w:rPr>
                                <w:t>Analyst</w:t>
                              </w:r>
                            </w:p>
                          </w:txbxContent>
                        </wps:txbx>
                        <wps:bodyPr wrap="square" lIns="0" tIns="0" rIns="0" bIns="0" rtlCol="0">
                          <a:noAutofit/>
                        </wps:bodyPr>
                      </wps:wsp>
                    </wpg:wgp>
                  </a:graphicData>
                </a:graphic>
              </wp:anchor>
            </w:drawing>
          </mc:Choice>
          <mc:Fallback>
            <w:pict>
              <v:group w14:anchorId="5FA98221" id="Group 3" o:spid="_x0000_s1027" style="position:absolute;margin-left:0;margin-top:0;width:595.35pt;height:131pt;z-index:251658240;mso-wrap-distance-left:0;mso-wrap-distance-right:0;mso-position-horizontal-relative:page;mso-position-vertical-relative:page" coordsize="75609,166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57528;top:6167;width:10848;height:3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">
                  <v:imagedata r:id="rId9" o:title=""/>
                </v:shape>
                <v:shape id="Image 5" o:spid="_x0000_s1029" type="#_x0000_t75" alt="Sodexo_Exec_email_banner_BLANK" style="position:absolute;width:75605;height:16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">
                  <v:imagedata r:id="rId10" o:title="Sodexo_Exec_email_banner_BLANK"/>
                </v:shape>
                <v:shape id="Textbox 6" o:spid="_x0000_s1030" type="#_x0000_t202" style="position:absolute;width:75609;height:16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FA9823F" w14:textId="77777777" w:rsidR="00AD4F7A" w:rsidRDefault="00AD4F7A">
                        <w:pPr>
                          <w:spacing w:before="429"/>
                          <w:rPr>
                            <w:rFonts w:ascii="Times New Roman"/>
                            <w:sz w:val="40"/>
                          </w:rPr>
                        </w:pPr>
                      </w:p>
                      <w:p w14:paraId="5FA98240" w14:textId="77777777" w:rsidR="00AD4F7A" w:rsidRDefault="004A22E8">
                        <w:pPr>
                          <w:ind w:left="278"/>
                          <w:rPr>
                            <w:sz w:val="40"/>
                          </w:rPr>
                        </w:pPr>
                        <w:r>
                          <w:rPr>
                            <w:color w:val="FFFFFF"/>
                            <w:sz w:val="40"/>
                          </w:rPr>
                          <w:t>Job</w:t>
                        </w:r>
                        <w:r>
                          <w:rPr>
                            <w:color w:val="FFFFFF"/>
                            <w:spacing w:val="-3"/>
                            <w:sz w:val="40"/>
                          </w:rPr>
                          <w:t xml:space="preserve"> </w:t>
                        </w:r>
                        <w:r>
                          <w:rPr>
                            <w:color w:val="FFFFFF"/>
                            <w:spacing w:val="-2"/>
                            <w:sz w:val="40"/>
                          </w:rPr>
                          <w:t>Description:</w:t>
                        </w:r>
                      </w:p>
                      <w:p w14:paraId="5FA98241" w14:textId="77777777" w:rsidR="00AD4F7A" w:rsidRDefault="004A22E8">
                        <w:pPr>
                          <w:spacing w:before="2"/>
                          <w:ind w:left="278"/>
                          <w:rPr>
                            <w:sz w:val="40"/>
                          </w:rPr>
                        </w:pPr>
                        <w:r>
                          <w:rPr>
                            <w:color w:val="FFFFFF"/>
                            <w:sz w:val="40"/>
                          </w:rPr>
                          <w:t>Supply</w:t>
                        </w:r>
                        <w:r>
                          <w:rPr>
                            <w:color w:val="FFFFFF"/>
                            <w:spacing w:val="-6"/>
                            <w:sz w:val="40"/>
                          </w:rPr>
                          <w:t xml:space="preserve"> </w:t>
                        </w:r>
                        <w:r>
                          <w:rPr>
                            <w:color w:val="FFFFFF"/>
                            <w:sz w:val="40"/>
                          </w:rPr>
                          <w:t>Chain</w:t>
                        </w:r>
                        <w:r>
                          <w:rPr>
                            <w:color w:val="FFFFFF"/>
                            <w:spacing w:val="-6"/>
                            <w:sz w:val="40"/>
                          </w:rPr>
                          <w:t xml:space="preserve"> </w:t>
                        </w:r>
                        <w:r>
                          <w:rPr>
                            <w:color w:val="FFFFFF"/>
                            <w:sz w:val="40"/>
                          </w:rPr>
                          <w:t>Data</w:t>
                        </w:r>
                        <w:r>
                          <w:rPr>
                            <w:color w:val="FFFFFF"/>
                            <w:spacing w:val="-4"/>
                            <w:sz w:val="40"/>
                          </w:rPr>
                          <w:t xml:space="preserve"> </w:t>
                        </w:r>
                        <w:r>
                          <w:rPr>
                            <w:color w:val="FFFFFF"/>
                            <w:spacing w:val="-2"/>
                            <w:sz w:val="40"/>
                          </w:rPr>
                          <w:t>Analyst</w:t>
                        </w:r>
                      </w:p>
                    </w:txbxContent>
                  </v:textbox>
                </v:shape>
                <w10:wrap anchorx="page" anchory="page"/>
              </v:group>
            </w:pict>
          </mc:Fallback>
        </mc:AlternateContent>
      </w:r>
    </w:p>
    <w:p w14:paraId="5FA98150" w14:textId="77777777" w:rsidR="00AD4F7A" w:rsidRDefault="00AD4F7A">
      <w:pPr>
        <w:pStyle w:val="BodyText"/>
        <w:rPr>
          <w:rFonts w:ascii="Times New Roman"/>
        </w:rPr>
      </w:pPr>
    </w:p>
    <w:p w14:paraId="5FA98151" w14:textId="77777777" w:rsidR="00AD4F7A" w:rsidRDefault="00AD4F7A">
      <w:pPr>
        <w:pStyle w:val="BodyText"/>
        <w:rPr>
          <w:rFonts w:ascii="Times New Roman"/>
        </w:rPr>
      </w:pPr>
    </w:p>
    <w:p w14:paraId="5FA98152" w14:textId="77777777" w:rsidR="00AD4F7A" w:rsidRDefault="00AD4F7A">
      <w:pPr>
        <w:pStyle w:val="BodyText"/>
        <w:rPr>
          <w:rFonts w:ascii="Times New Roman"/>
        </w:rPr>
      </w:pPr>
    </w:p>
    <w:p w14:paraId="5FA98153" w14:textId="77777777" w:rsidR="00AD4F7A" w:rsidRDefault="00AD4F7A">
      <w:pPr>
        <w:pStyle w:val="BodyText"/>
        <w:rPr>
          <w:rFonts w:ascii="Times New Roman"/>
        </w:rPr>
      </w:pPr>
    </w:p>
    <w:p w14:paraId="5FA98154" w14:textId="77777777" w:rsidR="00AD4F7A" w:rsidRDefault="00AD4F7A">
      <w:pPr>
        <w:pStyle w:val="BodyText"/>
        <w:rPr>
          <w:rFonts w:ascii="Times New Roman"/>
        </w:rPr>
      </w:pPr>
    </w:p>
    <w:p w14:paraId="5FA98155" w14:textId="77777777" w:rsidR="00AD4F7A" w:rsidRDefault="00AD4F7A">
      <w:pPr>
        <w:pStyle w:val="BodyText"/>
        <w:rPr>
          <w:rFonts w:ascii="Times New Roman"/>
        </w:rPr>
      </w:pPr>
    </w:p>
    <w:p w14:paraId="5FA98156" w14:textId="77777777" w:rsidR="00AD4F7A" w:rsidRDefault="00AD4F7A">
      <w:pPr>
        <w:pStyle w:val="BodyText"/>
        <w:rPr>
          <w:rFonts w:ascii="Times New Roman"/>
        </w:rPr>
      </w:pPr>
    </w:p>
    <w:p w14:paraId="5FA98157" w14:textId="77777777" w:rsidR="00AD4F7A" w:rsidRDefault="00AD4F7A">
      <w:pPr>
        <w:pStyle w:val="BodyText"/>
        <w:rPr>
          <w:rFonts w:ascii="Times New Roman"/>
        </w:rPr>
      </w:pPr>
    </w:p>
    <w:p w14:paraId="5FA98158" w14:textId="77777777" w:rsidR="00AD4F7A" w:rsidRDefault="00AD4F7A">
      <w:pPr>
        <w:pStyle w:val="BodyText"/>
        <w:rPr>
          <w:rFonts w:ascii="Times New Roman"/>
        </w:rPr>
      </w:pPr>
    </w:p>
    <w:p w14:paraId="5FA98159" w14:textId="77777777" w:rsidR="00AD4F7A" w:rsidRDefault="00AD4F7A">
      <w:pPr>
        <w:pStyle w:val="BodyText"/>
        <w:rPr>
          <w:rFonts w:ascii="Times New Roman"/>
        </w:rPr>
      </w:pPr>
    </w:p>
    <w:p w14:paraId="5FA9815A" w14:textId="77777777" w:rsidR="00AD4F7A" w:rsidRDefault="00AD4F7A">
      <w:pPr>
        <w:pStyle w:val="BodyText"/>
        <w:rPr>
          <w:rFonts w:ascii="Times New Roman"/>
        </w:rPr>
      </w:pPr>
    </w:p>
    <w:p w14:paraId="5FA9815B" w14:textId="77777777" w:rsidR="00AD4F7A" w:rsidRDefault="00AD4F7A">
      <w:pPr>
        <w:pStyle w:val="BodyText"/>
        <w:spacing w:before="76"/>
        <w:rPr>
          <w:rFonts w:ascii="Times New Roman"/>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7201"/>
      </w:tblGrid>
      <w:tr w:rsidR="00AD4F7A" w14:paraId="5FA9815E" w14:textId="77777777">
        <w:trPr>
          <w:trHeight w:val="386"/>
        </w:trPr>
        <w:tc>
          <w:tcPr>
            <w:tcW w:w="3241" w:type="dxa"/>
            <w:tcBorders>
              <w:bottom w:val="dotted" w:sz="2" w:space="0" w:color="000000"/>
              <w:right w:val="nil"/>
            </w:tcBorders>
            <w:shd w:val="clear" w:color="auto" w:fill="F1F1F1"/>
          </w:tcPr>
          <w:p w14:paraId="5FA9815C" w14:textId="77777777" w:rsidR="00AD4F7A" w:rsidRDefault="004A22E8">
            <w:pPr>
              <w:pStyle w:val="TableParagraph"/>
              <w:spacing w:before="76"/>
              <w:ind w:left="107"/>
              <w:rPr>
                <w:sz w:val="20"/>
              </w:rPr>
            </w:pPr>
            <w:r>
              <w:rPr>
                <w:color w:val="001F5F"/>
                <w:spacing w:val="-2"/>
                <w:sz w:val="20"/>
              </w:rPr>
              <w:t>Function:</w:t>
            </w:r>
          </w:p>
        </w:tc>
        <w:tc>
          <w:tcPr>
            <w:tcW w:w="7201" w:type="dxa"/>
            <w:tcBorders>
              <w:left w:val="nil"/>
              <w:bottom w:val="dotted" w:sz="2" w:space="0" w:color="000000"/>
            </w:tcBorders>
          </w:tcPr>
          <w:p w14:paraId="5FA9815D" w14:textId="77777777" w:rsidR="00AD4F7A" w:rsidRDefault="004A22E8">
            <w:pPr>
              <w:pStyle w:val="TableParagraph"/>
              <w:spacing w:before="76"/>
              <w:ind w:left="112"/>
              <w:rPr>
                <w:b/>
                <w:sz w:val="20"/>
              </w:rPr>
            </w:pPr>
            <w:r>
              <w:rPr>
                <w:b/>
                <w:sz w:val="20"/>
              </w:rPr>
              <w:t>Supply</w:t>
            </w:r>
            <w:r>
              <w:rPr>
                <w:b/>
                <w:spacing w:val="-11"/>
                <w:sz w:val="20"/>
              </w:rPr>
              <w:t xml:space="preserve"> </w:t>
            </w:r>
            <w:r>
              <w:rPr>
                <w:b/>
                <w:spacing w:val="-2"/>
                <w:sz w:val="20"/>
              </w:rPr>
              <w:t>Management</w:t>
            </w:r>
          </w:p>
        </w:tc>
      </w:tr>
      <w:tr w:rsidR="00AD4F7A" w14:paraId="5FA98161" w14:textId="77777777">
        <w:trPr>
          <w:trHeight w:val="386"/>
        </w:trPr>
        <w:tc>
          <w:tcPr>
            <w:tcW w:w="3241" w:type="dxa"/>
            <w:tcBorders>
              <w:top w:val="dotted" w:sz="2" w:space="0" w:color="000000"/>
              <w:left w:val="dotted" w:sz="4" w:space="0" w:color="000000"/>
              <w:bottom w:val="dotted" w:sz="2" w:space="0" w:color="000000"/>
              <w:right w:val="nil"/>
            </w:tcBorders>
            <w:shd w:val="clear" w:color="auto" w:fill="F1F1F1"/>
          </w:tcPr>
          <w:p w14:paraId="5FA9815F" w14:textId="77777777" w:rsidR="00AD4F7A" w:rsidRDefault="004A22E8">
            <w:pPr>
              <w:pStyle w:val="TableParagraph"/>
              <w:spacing w:before="76"/>
              <w:ind w:left="107"/>
              <w:rPr>
                <w:sz w:val="20"/>
              </w:rPr>
            </w:pPr>
            <w:r>
              <w:rPr>
                <w:color w:val="001F5F"/>
                <w:spacing w:val="-2"/>
                <w:sz w:val="20"/>
              </w:rPr>
              <w:t>Position:</w:t>
            </w:r>
          </w:p>
        </w:tc>
        <w:tc>
          <w:tcPr>
            <w:tcW w:w="7201" w:type="dxa"/>
            <w:tcBorders>
              <w:top w:val="dotted" w:sz="2" w:space="0" w:color="000000"/>
              <w:left w:val="nil"/>
              <w:bottom w:val="dotted" w:sz="2" w:space="0" w:color="000000"/>
              <w:right w:val="dotted" w:sz="4" w:space="0" w:color="000000"/>
            </w:tcBorders>
          </w:tcPr>
          <w:p w14:paraId="5FA98160" w14:textId="77777777" w:rsidR="00AD4F7A" w:rsidRDefault="004A22E8">
            <w:pPr>
              <w:pStyle w:val="TableParagraph"/>
              <w:spacing w:before="76"/>
              <w:ind w:left="112"/>
              <w:rPr>
                <w:b/>
                <w:sz w:val="20"/>
              </w:rPr>
            </w:pPr>
            <w:r>
              <w:rPr>
                <w:b/>
                <w:sz w:val="20"/>
              </w:rPr>
              <w:t>Supply</w:t>
            </w:r>
            <w:r>
              <w:rPr>
                <w:b/>
                <w:spacing w:val="-8"/>
                <w:sz w:val="20"/>
              </w:rPr>
              <w:t xml:space="preserve"> </w:t>
            </w:r>
            <w:r>
              <w:rPr>
                <w:b/>
                <w:sz w:val="20"/>
              </w:rPr>
              <w:t>Chain</w:t>
            </w:r>
            <w:r>
              <w:rPr>
                <w:b/>
                <w:spacing w:val="-7"/>
                <w:sz w:val="20"/>
              </w:rPr>
              <w:t xml:space="preserve"> </w:t>
            </w:r>
            <w:r>
              <w:rPr>
                <w:b/>
                <w:sz w:val="20"/>
              </w:rPr>
              <w:t>Data</w:t>
            </w:r>
            <w:r>
              <w:rPr>
                <w:b/>
                <w:spacing w:val="-5"/>
                <w:sz w:val="20"/>
              </w:rPr>
              <w:t xml:space="preserve"> </w:t>
            </w:r>
            <w:r>
              <w:rPr>
                <w:b/>
                <w:spacing w:val="-2"/>
                <w:sz w:val="20"/>
              </w:rPr>
              <w:t>Analyst</w:t>
            </w:r>
          </w:p>
        </w:tc>
      </w:tr>
      <w:tr w:rsidR="00AD4F7A" w14:paraId="5FA98164" w14:textId="77777777">
        <w:trPr>
          <w:trHeight w:val="388"/>
        </w:trPr>
        <w:tc>
          <w:tcPr>
            <w:tcW w:w="3241" w:type="dxa"/>
            <w:tcBorders>
              <w:top w:val="dotted" w:sz="2" w:space="0" w:color="000000"/>
              <w:left w:val="dotted" w:sz="4" w:space="0" w:color="000000"/>
              <w:bottom w:val="dotted" w:sz="2" w:space="0" w:color="000000"/>
              <w:right w:val="nil"/>
            </w:tcBorders>
            <w:shd w:val="clear" w:color="auto" w:fill="F1F1F1"/>
          </w:tcPr>
          <w:p w14:paraId="5FA98162" w14:textId="77777777" w:rsidR="00AD4F7A" w:rsidRDefault="004A22E8">
            <w:pPr>
              <w:pStyle w:val="TableParagraph"/>
              <w:spacing w:before="78"/>
              <w:ind w:left="107"/>
              <w:rPr>
                <w:sz w:val="20"/>
              </w:rPr>
            </w:pPr>
            <w:r>
              <w:rPr>
                <w:color w:val="001F5F"/>
                <w:sz w:val="20"/>
              </w:rPr>
              <w:t>Job</w:t>
            </w:r>
            <w:r>
              <w:rPr>
                <w:color w:val="001F5F"/>
                <w:spacing w:val="-6"/>
                <w:sz w:val="20"/>
              </w:rPr>
              <w:t xml:space="preserve"> </w:t>
            </w:r>
            <w:r>
              <w:rPr>
                <w:color w:val="001F5F"/>
                <w:spacing w:val="-2"/>
                <w:sz w:val="20"/>
              </w:rPr>
              <w:t>holder:</w:t>
            </w:r>
          </w:p>
        </w:tc>
        <w:tc>
          <w:tcPr>
            <w:tcW w:w="7201" w:type="dxa"/>
            <w:tcBorders>
              <w:top w:val="dotted" w:sz="2" w:space="0" w:color="000000"/>
              <w:left w:val="nil"/>
              <w:bottom w:val="dotted" w:sz="2" w:space="0" w:color="000000"/>
              <w:right w:val="dotted" w:sz="4" w:space="0" w:color="000000"/>
            </w:tcBorders>
          </w:tcPr>
          <w:p w14:paraId="5FA98163" w14:textId="77777777" w:rsidR="00AD4F7A" w:rsidRDefault="00AD4F7A">
            <w:pPr>
              <w:pStyle w:val="TableParagraph"/>
              <w:rPr>
                <w:rFonts w:ascii="Times New Roman"/>
                <w:sz w:val="18"/>
              </w:rPr>
            </w:pPr>
          </w:p>
        </w:tc>
      </w:tr>
      <w:tr w:rsidR="00AD4F7A" w14:paraId="5FA98167" w14:textId="77777777">
        <w:trPr>
          <w:trHeight w:val="386"/>
        </w:trPr>
        <w:tc>
          <w:tcPr>
            <w:tcW w:w="3241" w:type="dxa"/>
            <w:tcBorders>
              <w:top w:val="dotted" w:sz="2" w:space="0" w:color="000000"/>
              <w:left w:val="dotted" w:sz="4" w:space="0" w:color="000000"/>
              <w:bottom w:val="dotted" w:sz="4" w:space="0" w:color="000000"/>
              <w:right w:val="nil"/>
            </w:tcBorders>
            <w:shd w:val="clear" w:color="auto" w:fill="F1F1F1"/>
          </w:tcPr>
          <w:p w14:paraId="5FA98165" w14:textId="77777777" w:rsidR="00AD4F7A" w:rsidRDefault="004A22E8">
            <w:pPr>
              <w:pStyle w:val="TableParagraph"/>
              <w:spacing w:before="76"/>
              <w:ind w:left="107"/>
              <w:rPr>
                <w:sz w:val="20"/>
              </w:rPr>
            </w:pPr>
            <w:r>
              <w:rPr>
                <w:color w:val="001F5F"/>
                <w:sz w:val="20"/>
              </w:rPr>
              <w:t>Date</w:t>
            </w:r>
            <w:r>
              <w:rPr>
                <w:color w:val="001F5F"/>
                <w:spacing w:val="-6"/>
                <w:sz w:val="20"/>
              </w:rPr>
              <w:t xml:space="preserve"> </w:t>
            </w:r>
            <w:r>
              <w:rPr>
                <w:color w:val="001F5F"/>
                <w:sz w:val="16"/>
              </w:rPr>
              <w:t>(in</w:t>
            </w:r>
            <w:r>
              <w:rPr>
                <w:color w:val="001F5F"/>
                <w:spacing w:val="-3"/>
                <w:sz w:val="16"/>
              </w:rPr>
              <w:t xml:space="preserve"> </w:t>
            </w:r>
            <w:r>
              <w:rPr>
                <w:color w:val="001F5F"/>
                <w:sz w:val="16"/>
              </w:rPr>
              <w:t>job</w:t>
            </w:r>
            <w:r>
              <w:rPr>
                <w:color w:val="001F5F"/>
                <w:spacing w:val="-4"/>
                <w:sz w:val="16"/>
              </w:rPr>
              <w:t xml:space="preserve"> </w:t>
            </w:r>
            <w:r>
              <w:rPr>
                <w:color w:val="001F5F"/>
                <w:spacing w:val="-2"/>
                <w:sz w:val="16"/>
              </w:rPr>
              <w:t>since)</w:t>
            </w:r>
            <w:r>
              <w:rPr>
                <w:color w:val="001F5F"/>
                <w:spacing w:val="-2"/>
                <w:sz w:val="20"/>
              </w:rPr>
              <w:t>:</w:t>
            </w:r>
          </w:p>
        </w:tc>
        <w:tc>
          <w:tcPr>
            <w:tcW w:w="7201" w:type="dxa"/>
            <w:tcBorders>
              <w:top w:val="dotted" w:sz="2" w:space="0" w:color="000000"/>
              <w:left w:val="nil"/>
              <w:bottom w:val="dotted" w:sz="4" w:space="0" w:color="000000"/>
              <w:right w:val="dotted" w:sz="4" w:space="0" w:color="000000"/>
            </w:tcBorders>
          </w:tcPr>
          <w:p w14:paraId="5FA98166" w14:textId="77777777" w:rsidR="00AD4F7A" w:rsidRDefault="00AD4F7A">
            <w:pPr>
              <w:pStyle w:val="TableParagraph"/>
              <w:rPr>
                <w:rFonts w:ascii="Times New Roman"/>
                <w:sz w:val="18"/>
              </w:rPr>
            </w:pPr>
          </w:p>
        </w:tc>
      </w:tr>
      <w:tr w:rsidR="00AD4F7A" w14:paraId="5FA9816B" w14:textId="77777777">
        <w:trPr>
          <w:trHeight w:val="453"/>
        </w:trPr>
        <w:tc>
          <w:tcPr>
            <w:tcW w:w="3241" w:type="dxa"/>
            <w:tcBorders>
              <w:top w:val="dotted" w:sz="4" w:space="0" w:color="000000"/>
              <w:left w:val="dotted" w:sz="4" w:space="0" w:color="000000"/>
              <w:bottom w:val="dotted" w:sz="4" w:space="0" w:color="000000"/>
              <w:right w:val="nil"/>
            </w:tcBorders>
            <w:shd w:val="clear" w:color="auto" w:fill="F1F1F1"/>
          </w:tcPr>
          <w:p w14:paraId="5FA98168" w14:textId="77777777" w:rsidR="00AD4F7A" w:rsidRDefault="004A22E8">
            <w:pPr>
              <w:pStyle w:val="TableParagraph"/>
              <w:spacing w:before="18"/>
              <w:ind w:left="107"/>
              <w:rPr>
                <w:sz w:val="20"/>
              </w:rPr>
            </w:pPr>
            <w:r>
              <w:rPr>
                <w:color w:val="001F5F"/>
                <w:sz w:val="20"/>
              </w:rPr>
              <w:t>Immediate</w:t>
            </w:r>
            <w:r>
              <w:rPr>
                <w:color w:val="001F5F"/>
                <w:spacing w:val="-13"/>
                <w:sz w:val="20"/>
              </w:rPr>
              <w:t xml:space="preserve"> </w:t>
            </w:r>
            <w:r>
              <w:rPr>
                <w:color w:val="001F5F"/>
                <w:spacing w:val="-2"/>
                <w:sz w:val="20"/>
              </w:rPr>
              <w:t>manager</w:t>
            </w:r>
          </w:p>
          <w:p w14:paraId="5FA98169" w14:textId="77777777" w:rsidR="00AD4F7A" w:rsidRDefault="004A22E8">
            <w:pPr>
              <w:pStyle w:val="TableParagraph"/>
              <w:spacing w:before="2" w:line="183" w:lineRule="exact"/>
              <w:ind w:left="107"/>
              <w:rPr>
                <w:sz w:val="16"/>
              </w:rPr>
            </w:pPr>
            <w:r>
              <w:rPr>
                <w:color w:val="001F5F"/>
                <w:sz w:val="16"/>
              </w:rPr>
              <w:t>(N+1</w:t>
            </w:r>
            <w:r>
              <w:rPr>
                <w:color w:val="001F5F"/>
                <w:spacing w:val="-2"/>
                <w:sz w:val="16"/>
              </w:rPr>
              <w:t xml:space="preserve"> </w:t>
            </w:r>
            <w:r>
              <w:rPr>
                <w:color w:val="001F5F"/>
                <w:sz w:val="16"/>
              </w:rPr>
              <w:t>Job</w:t>
            </w:r>
            <w:r>
              <w:rPr>
                <w:color w:val="001F5F"/>
                <w:spacing w:val="-3"/>
                <w:sz w:val="16"/>
              </w:rPr>
              <w:t xml:space="preserve"> </w:t>
            </w:r>
            <w:r>
              <w:rPr>
                <w:color w:val="001F5F"/>
                <w:sz w:val="16"/>
              </w:rPr>
              <w:t>title</w:t>
            </w:r>
            <w:r>
              <w:rPr>
                <w:color w:val="001F5F"/>
                <w:spacing w:val="-3"/>
                <w:sz w:val="16"/>
              </w:rPr>
              <w:t xml:space="preserve"> </w:t>
            </w:r>
            <w:r>
              <w:rPr>
                <w:color w:val="001F5F"/>
                <w:sz w:val="16"/>
              </w:rPr>
              <w:t>and</w:t>
            </w:r>
            <w:r>
              <w:rPr>
                <w:color w:val="001F5F"/>
                <w:spacing w:val="-1"/>
                <w:sz w:val="16"/>
              </w:rPr>
              <w:t xml:space="preserve"> </w:t>
            </w:r>
            <w:r>
              <w:rPr>
                <w:color w:val="001F5F"/>
                <w:spacing w:val="-2"/>
                <w:sz w:val="16"/>
              </w:rPr>
              <w:t>name):</w:t>
            </w:r>
          </w:p>
        </w:tc>
        <w:tc>
          <w:tcPr>
            <w:tcW w:w="7201" w:type="dxa"/>
            <w:tcBorders>
              <w:top w:val="dotted" w:sz="4" w:space="0" w:color="000000"/>
              <w:left w:val="nil"/>
              <w:bottom w:val="dotted" w:sz="4" w:space="0" w:color="000000"/>
              <w:right w:val="dotted" w:sz="4" w:space="0" w:color="000000"/>
            </w:tcBorders>
          </w:tcPr>
          <w:p w14:paraId="5FA9816A" w14:textId="5F45CB84" w:rsidR="00AD4F7A" w:rsidRPr="00DC4C42" w:rsidRDefault="00A06005">
            <w:pPr>
              <w:pStyle w:val="TableParagraph"/>
              <w:spacing w:before="110"/>
              <w:ind w:left="112"/>
              <w:rPr>
                <w:b/>
                <w:sz w:val="20"/>
                <w:highlight w:val="yellow"/>
              </w:rPr>
            </w:pPr>
            <w:r w:rsidRPr="00C2411D">
              <w:rPr>
                <w:b/>
                <w:sz w:val="20"/>
              </w:rPr>
              <w:t xml:space="preserve">Head of Supply Chain </w:t>
            </w:r>
          </w:p>
        </w:tc>
      </w:tr>
      <w:tr w:rsidR="00AD4F7A" w14:paraId="5FA9816E" w14:textId="77777777">
        <w:trPr>
          <w:trHeight w:val="389"/>
        </w:trPr>
        <w:tc>
          <w:tcPr>
            <w:tcW w:w="3241" w:type="dxa"/>
            <w:tcBorders>
              <w:top w:val="dotted" w:sz="4" w:space="0" w:color="000000"/>
              <w:left w:val="dotted" w:sz="4" w:space="0" w:color="000000"/>
              <w:bottom w:val="dotted" w:sz="4" w:space="0" w:color="000000"/>
              <w:right w:val="nil"/>
            </w:tcBorders>
            <w:shd w:val="clear" w:color="auto" w:fill="F1F1F1"/>
          </w:tcPr>
          <w:p w14:paraId="5FA9816C" w14:textId="77777777" w:rsidR="00AD4F7A" w:rsidRDefault="004A22E8">
            <w:pPr>
              <w:pStyle w:val="TableParagraph"/>
              <w:spacing w:before="79"/>
              <w:ind w:left="107"/>
              <w:rPr>
                <w:sz w:val="20"/>
              </w:rPr>
            </w:pPr>
            <w:r>
              <w:rPr>
                <w:color w:val="001F5F"/>
                <w:sz w:val="20"/>
              </w:rPr>
              <w:t>Additional</w:t>
            </w:r>
            <w:r>
              <w:rPr>
                <w:color w:val="001F5F"/>
                <w:spacing w:val="-12"/>
                <w:sz w:val="20"/>
              </w:rPr>
              <w:t xml:space="preserve"> </w:t>
            </w:r>
            <w:r>
              <w:rPr>
                <w:color w:val="001F5F"/>
                <w:sz w:val="20"/>
              </w:rPr>
              <w:t>reporting</w:t>
            </w:r>
            <w:r>
              <w:rPr>
                <w:color w:val="001F5F"/>
                <w:spacing w:val="-10"/>
                <w:sz w:val="20"/>
              </w:rPr>
              <w:t xml:space="preserve"> </w:t>
            </w:r>
            <w:r>
              <w:rPr>
                <w:color w:val="001F5F"/>
                <w:sz w:val="20"/>
              </w:rPr>
              <w:t>line</w:t>
            </w:r>
            <w:r>
              <w:rPr>
                <w:color w:val="001F5F"/>
                <w:spacing w:val="-12"/>
                <w:sz w:val="20"/>
              </w:rPr>
              <w:t xml:space="preserve"> </w:t>
            </w:r>
            <w:r>
              <w:rPr>
                <w:color w:val="001F5F"/>
                <w:spacing w:val="-5"/>
                <w:sz w:val="20"/>
              </w:rPr>
              <w:t>to:</w:t>
            </w:r>
          </w:p>
        </w:tc>
        <w:tc>
          <w:tcPr>
            <w:tcW w:w="7201" w:type="dxa"/>
            <w:tcBorders>
              <w:top w:val="dotted" w:sz="4" w:space="0" w:color="000000"/>
              <w:left w:val="nil"/>
              <w:bottom w:val="dotted" w:sz="4" w:space="0" w:color="000000"/>
              <w:right w:val="dotted" w:sz="4" w:space="0" w:color="000000"/>
            </w:tcBorders>
          </w:tcPr>
          <w:p w14:paraId="5FA9816D" w14:textId="77777777" w:rsidR="00AD4F7A" w:rsidRDefault="004A22E8">
            <w:pPr>
              <w:pStyle w:val="TableParagraph"/>
              <w:spacing w:before="79"/>
              <w:ind w:left="168"/>
              <w:rPr>
                <w:sz w:val="20"/>
              </w:rPr>
            </w:pPr>
            <w:r>
              <w:rPr>
                <w:spacing w:val="-5"/>
                <w:sz w:val="20"/>
              </w:rPr>
              <w:t>N/A</w:t>
            </w:r>
          </w:p>
        </w:tc>
      </w:tr>
      <w:tr w:rsidR="00AD4F7A" w14:paraId="5FA98171" w14:textId="77777777">
        <w:trPr>
          <w:trHeight w:val="385"/>
        </w:trPr>
        <w:tc>
          <w:tcPr>
            <w:tcW w:w="3241" w:type="dxa"/>
            <w:tcBorders>
              <w:top w:val="dotted" w:sz="4" w:space="0" w:color="000000"/>
              <w:left w:val="dotted" w:sz="4" w:space="0" w:color="000000"/>
              <w:bottom w:val="dotted" w:sz="4" w:space="0" w:color="000000"/>
              <w:right w:val="nil"/>
            </w:tcBorders>
            <w:shd w:val="clear" w:color="auto" w:fill="F1F1F1"/>
          </w:tcPr>
          <w:p w14:paraId="5FA9816F" w14:textId="77777777" w:rsidR="00AD4F7A" w:rsidRDefault="004A22E8">
            <w:pPr>
              <w:pStyle w:val="TableParagraph"/>
              <w:spacing w:before="76"/>
              <w:ind w:left="107"/>
              <w:rPr>
                <w:sz w:val="20"/>
              </w:rPr>
            </w:pPr>
            <w:r>
              <w:rPr>
                <w:color w:val="001F5F"/>
                <w:sz w:val="20"/>
              </w:rPr>
              <w:t>Position</w:t>
            </w:r>
            <w:r>
              <w:rPr>
                <w:color w:val="001F5F"/>
                <w:spacing w:val="-11"/>
                <w:sz w:val="20"/>
              </w:rPr>
              <w:t xml:space="preserve"> </w:t>
            </w:r>
            <w:r>
              <w:rPr>
                <w:color w:val="001F5F"/>
                <w:spacing w:val="-2"/>
                <w:sz w:val="20"/>
              </w:rPr>
              <w:t>location:</w:t>
            </w:r>
          </w:p>
        </w:tc>
        <w:tc>
          <w:tcPr>
            <w:tcW w:w="7201" w:type="dxa"/>
            <w:tcBorders>
              <w:top w:val="dotted" w:sz="4" w:space="0" w:color="000000"/>
              <w:left w:val="nil"/>
              <w:bottom w:val="dotted" w:sz="4" w:space="0" w:color="000000"/>
              <w:right w:val="dotted" w:sz="4" w:space="0" w:color="000000"/>
            </w:tcBorders>
          </w:tcPr>
          <w:p w14:paraId="5FA98170" w14:textId="7B830392" w:rsidR="00AD4F7A" w:rsidRDefault="004A22E8">
            <w:pPr>
              <w:pStyle w:val="TableParagraph"/>
              <w:spacing w:before="76"/>
              <w:ind w:left="112"/>
              <w:rPr>
                <w:sz w:val="20"/>
              </w:rPr>
            </w:pPr>
            <w:r>
              <w:rPr>
                <w:sz w:val="20"/>
              </w:rPr>
              <w:t>Stevenage</w:t>
            </w:r>
            <w:r w:rsidR="00DC4C42">
              <w:rPr>
                <w:spacing w:val="-6"/>
                <w:sz w:val="20"/>
              </w:rPr>
              <w:t>, Salford or OSR</w:t>
            </w:r>
          </w:p>
        </w:tc>
      </w:tr>
    </w:tbl>
    <w:p w14:paraId="5FA98172" w14:textId="77777777" w:rsidR="00AD4F7A" w:rsidRDefault="00AD4F7A">
      <w:pPr>
        <w:pStyle w:val="BodyText"/>
        <w:spacing w:before="2"/>
        <w:rPr>
          <w:rFonts w:ascii="Times New Roman"/>
        </w:rPr>
      </w:pPr>
    </w:p>
    <w:tbl>
      <w:tblPr>
        <w:tblW w:w="0" w:type="auto"/>
        <w:tblInd w:w="737"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CellMar>
          <w:left w:w="0" w:type="dxa"/>
          <w:right w:w="0" w:type="dxa"/>
        </w:tblCellMar>
        <w:tblLook w:val="01E0" w:firstRow="1" w:lastRow="1" w:firstColumn="1" w:lastColumn="1" w:noHBand="0" w:noVBand="0"/>
      </w:tblPr>
      <w:tblGrid>
        <w:gridCol w:w="10442"/>
      </w:tblGrid>
      <w:tr w:rsidR="00AD4F7A" w14:paraId="5FA98174" w14:textId="77777777">
        <w:trPr>
          <w:trHeight w:val="364"/>
        </w:trPr>
        <w:tc>
          <w:tcPr>
            <w:tcW w:w="10442" w:type="dxa"/>
            <w:shd w:val="clear" w:color="auto" w:fill="F1F1F1"/>
          </w:tcPr>
          <w:p w14:paraId="5FA98173" w14:textId="77777777" w:rsidR="00AD4F7A" w:rsidRDefault="004A22E8">
            <w:pPr>
              <w:pStyle w:val="TableParagraph"/>
              <w:spacing w:before="66"/>
              <w:ind w:left="110"/>
              <w:rPr>
                <w:b/>
                <w:sz w:val="16"/>
              </w:rPr>
            </w:pPr>
            <w:r>
              <w:rPr>
                <w:b/>
                <w:color w:val="FF0000"/>
                <w:sz w:val="20"/>
              </w:rPr>
              <w:t>1.</w:t>
            </w:r>
            <w:r>
              <w:rPr>
                <w:b/>
                <w:color w:val="FF0000"/>
                <w:spacing w:val="35"/>
                <w:sz w:val="20"/>
              </w:rPr>
              <w:t xml:space="preserve">  </w:t>
            </w:r>
            <w:r>
              <w:rPr>
                <w:b/>
                <w:color w:val="001F5F"/>
                <w:sz w:val="20"/>
              </w:rPr>
              <w:t>Purpose</w:t>
            </w:r>
            <w:r>
              <w:rPr>
                <w:b/>
                <w:color w:val="001F5F"/>
                <w:spacing w:val="-2"/>
                <w:sz w:val="20"/>
              </w:rPr>
              <w:t xml:space="preserve"> </w:t>
            </w:r>
            <w:r>
              <w:rPr>
                <w:b/>
                <w:color w:val="001F5F"/>
                <w:sz w:val="20"/>
              </w:rPr>
              <w:t>of</w:t>
            </w:r>
            <w:r>
              <w:rPr>
                <w:b/>
                <w:color w:val="001F5F"/>
                <w:spacing w:val="-2"/>
                <w:sz w:val="20"/>
              </w:rPr>
              <w:t xml:space="preserve"> </w:t>
            </w:r>
            <w:r>
              <w:rPr>
                <w:b/>
                <w:color w:val="001F5F"/>
                <w:sz w:val="20"/>
              </w:rPr>
              <w:t>the</w:t>
            </w:r>
            <w:r>
              <w:rPr>
                <w:b/>
                <w:color w:val="001F5F"/>
                <w:spacing w:val="-5"/>
                <w:sz w:val="20"/>
              </w:rPr>
              <w:t xml:space="preserve"> </w:t>
            </w:r>
            <w:r>
              <w:rPr>
                <w:b/>
                <w:color w:val="001F5F"/>
                <w:sz w:val="20"/>
              </w:rPr>
              <w:t>Job</w:t>
            </w:r>
            <w:r>
              <w:rPr>
                <w:b/>
                <w:color w:val="001F5F"/>
                <w:spacing w:val="-1"/>
                <w:sz w:val="20"/>
              </w:rPr>
              <w:t xml:space="preserve"> </w:t>
            </w:r>
            <w:r>
              <w:rPr>
                <w:color w:val="001F5F"/>
                <w:sz w:val="16"/>
              </w:rPr>
              <w:t>–</w:t>
            </w:r>
            <w:r>
              <w:rPr>
                <w:color w:val="001F5F"/>
                <w:spacing w:val="-3"/>
                <w:sz w:val="16"/>
              </w:rPr>
              <w:t xml:space="preserve"> </w:t>
            </w:r>
            <w:r>
              <w:rPr>
                <w:color w:val="001F5F"/>
                <w:sz w:val="16"/>
              </w:rPr>
              <w:t>State</w:t>
            </w:r>
            <w:r>
              <w:rPr>
                <w:color w:val="001F5F"/>
                <w:spacing w:val="-4"/>
                <w:sz w:val="16"/>
              </w:rPr>
              <w:t xml:space="preserve"> </w:t>
            </w:r>
            <w:r>
              <w:rPr>
                <w:color w:val="001F5F"/>
                <w:sz w:val="16"/>
              </w:rPr>
              <w:t>concisely</w:t>
            </w:r>
            <w:r>
              <w:rPr>
                <w:color w:val="001F5F"/>
                <w:spacing w:val="-4"/>
                <w:sz w:val="16"/>
              </w:rPr>
              <w:t xml:space="preserve"> </w:t>
            </w:r>
            <w:r>
              <w:rPr>
                <w:color w:val="001F5F"/>
                <w:sz w:val="16"/>
              </w:rPr>
              <w:t>the</w:t>
            </w:r>
            <w:r>
              <w:rPr>
                <w:color w:val="001F5F"/>
                <w:spacing w:val="-2"/>
                <w:sz w:val="16"/>
              </w:rPr>
              <w:t xml:space="preserve"> </w:t>
            </w:r>
            <w:r>
              <w:rPr>
                <w:color w:val="001F5F"/>
                <w:sz w:val="16"/>
              </w:rPr>
              <w:t>aim</w:t>
            </w:r>
            <w:r>
              <w:rPr>
                <w:color w:val="001F5F"/>
                <w:spacing w:val="-2"/>
                <w:sz w:val="16"/>
              </w:rPr>
              <w:t xml:space="preserve"> </w:t>
            </w:r>
            <w:r>
              <w:rPr>
                <w:color w:val="001F5F"/>
                <w:sz w:val="16"/>
              </w:rPr>
              <w:t>of</w:t>
            </w:r>
            <w:r>
              <w:rPr>
                <w:color w:val="001F5F"/>
                <w:spacing w:val="-2"/>
                <w:sz w:val="16"/>
              </w:rPr>
              <w:t xml:space="preserve"> </w:t>
            </w:r>
            <w:r>
              <w:rPr>
                <w:color w:val="001F5F"/>
                <w:sz w:val="16"/>
              </w:rPr>
              <w:t>the</w:t>
            </w:r>
            <w:r>
              <w:rPr>
                <w:color w:val="001F5F"/>
                <w:spacing w:val="-5"/>
                <w:sz w:val="16"/>
              </w:rPr>
              <w:t xml:space="preserve"> </w:t>
            </w:r>
            <w:r>
              <w:rPr>
                <w:color w:val="001F5F"/>
                <w:spacing w:val="-4"/>
                <w:sz w:val="16"/>
              </w:rPr>
              <w:t>job</w:t>
            </w:r>
            <w:r>
              <w:rPr>
                <w:b/>
                <w:color w:val="001F5F"/>
                <w:spacing w:val="-4"/>
                <w:sz w:val="16"/>
              </w:rPr>
              <w:t>.</w:t>
            </w:r>
          </w:p>
        </w:tc>
      </w:tr>
      <w:tr w:rsidR="00AD4F7A" w14:paraId="5FA98177" w14:textId="77777777">
        <w:trPr>
          <w:trHeight w:val="1384"/>
        </w:trPr>
        <w:tc>
          <w:tcPr>
            <w:tcW w:w="10442" w:type="dxa"/>
            <w:tcBorders>
              <w:left w:val="dotted" w:sz="4" w:space="0" w:color="000000"/>
            </w:tcBorders>
          </w:tcPr>
          <w:p w14:paraId="5FA98175" w14:textId="77777777" w:rsidR="00AD4F7A" w:rsidRDefault="00AD4F7A">
            <w:pPr>
              <w:pStyle w:val="TableParagraph"/>
              <w:spacing w:before="4"/>
              <w:rPr>
                <w:rFonts w:ascii="Times New Roman"/>
                <w:sz w:val="20"/>
              </w:rPr>
            </w:pPr>
          </w:p>
          <w:p w14:paraId="5FA98176" w14:textId="0A4F2E55" w:rsidR="00AD4F7A" w:rsidRDefault="004A22E8">
            <w:pPr>
              <w:pStyle w:val="TableParagraph"/>
              <w:ind w:left="107" w:right="101"/>
              <w:jc w:val="both"/>
              <w:rPr>
                <w:sz w:val="20"/>
              </w:rPr>
            </w:pPr>
            <w:r>
              <w:rPr>
                <w:sz w:val="20"/>
              </w:rPr>
              <w:t>The</w:t>
            </w:r>
            <w:r>
              <w:rPr>
                <w:spacing w:val="-7"/>
                <w:sz w:val="20"/>
              </w:rPr>
              <w:t xml:space="preserve"> </w:t>
            </w:r>
            <w:r>
              <w:rPr>
                <w:sz w:val="20"/>
              </w:rPr>
              <w:t>purpose</w:t>
            </w:r>
            <w:r>
              <w:rPr>
                <w:spacing w:val="-5"/>
                <w:sz w:val="20"/>
              </w:rPr>
              <w:t xml:space="preserve"> </w:t>
            </w:r>
            <w:r>
              <w:rPr>
                <w:sz w:val="20"/>
              </w:rPr>
              <w:t>of</w:t>
            </w:r>
            <w:r>
              <w:rPr>
                <w:spacing w:val="-6"/>
                <w:sz w:val="20"/>
              </w:rPr>
              <w:t xml:space="preserve"> </w:t>
            </w:r>
            <w:r>
              <w:rPr>
                <w:sz w:val="20"/>
              </w:rPr>
              <w:t>this</w:t>
            </w:r>
            <w:r>
              <w:rPr>
                <w:spacing w:val="-5"/>
                <w:sz w:val="20"/>
              </w:rPr>
              <w:t xml:space="preserve"> </w:t>
            </w:r>
            <w:r>
              <w:rPr>
                <w:sz w:val="20"/>
              </w:rPr>
              <w:t>role</w:t>
            </w:r>
            <w:r>
              <w:rPr>
                <w:spacing w:val="-7"/>
                <w:sz w:val="20"/>
              </w:rPr>
              <w:t xml:space="preserve"> </w:t>
            </w:r>
            <w:r>
              <w:rPr>
                <w:sz w:val="20"/>
              </w:rPr>
              <w:t>is</w:t>
            </w:r>
            <w:r>
              <w:rPr>
                <w:spacing w:val="-5"/>
                <w:sz w:val="20"/>
              </w:rPr>
              <w:t xml:space="preserve"> </w:t>
            </w:r>
            <w:r>
              <w:rPr>
                <w:sz w:val="20"/>
              </w:rPr>
              <w:t>to</w:t>
            </w:r>
            <w:r>
              <w:rPr>
                <w:spacing w:val="-7"/>
                <w:sz w:val="20"/>
              </w:rPr>
              <w:t xml:space="preserve"> </w:t>
            </w:r>
            <w:r>
              <w:rPr>
                <w:sz w:val="20"/>
              </w:rPr>
              <w:t>support</w:t>
            </w:r>
            <w:ins w:id="0" w:author="Wycherley, Aoife" w:date="2025-02-18T11:50:00Z">
              <w:r w:rsidR="0074106D">
                <w:rPr>
                  <w:sz w:val="20"/>
                </w:rPr>
                <w:t xml:space="preserve"> </w:t>
              </w:r>
            </w:ins>
            <w:r w:rsidR="0074106D">
              <w:rPr>
                <w:sz w:val="20"/>
              </w:rPr>
              <w:t>Supply Management</w:t>
            </w:r>
            <w:r>
              <w:rPr>
                <w:spacing w:val="-6"/>
                <w:sz w:val="20"/>
              </w:rPr>
              <w:t xml:space="preserve"> </w:t>
            </w:r>
            <w:r>
              <w:rPr>
                <w:sz w:val="20"/>
              </w:rPr>
              <w:t>in</w:t>
            </w:r>
            <w:r>
              <w:rPr>
                <w:spacing w:val="-7"/>
                <w:sz w:val="20"/>
              </w:rPr>
              <w:t xml:space="preserve"> </w:t>
            </w:r>
            <w:r>
              <w:rPr>
                <w:sz w:val="20"/>
              </w:rPr>
              <w:t>facilitating</w:t>
            </w:r>
            <w:r>
              <w:rPr>
                <w:spacing w:val="-7"/>
                <w:sz w:val="20"/>
              </w:rPr>
              <w:t xml:space="preserve"> </w:t>
            </w:r>
            <w:r>
              <w:rPr>
                <w:sz w:val="20"/>
              </w:rPr>
              <w:t>decision</w:t>
            </w:r>
            <w:r>
              <w:rPr>
                <w:spacing w:val="-7"/>
                <w:sz w:val="20"/>
              </w:rPr>
              <w:t xml:space="preserve"> </w:t>
            </w:r>
            <w:r>
              <w:rPr>
                <w:sz w:val="20"/>
              </w:rPr>
              <w:t>making</w:t>
            </w:r>
            <w:r>
              <w:rPr>
                <w:spacing w:val="-7"/>
                <w:sz w:val="20"/>
              </w:rPr>
              <w:t xml:space="preserve"> </w:t>
            </w:r>
            <w:r>
              <w:rPr>
                <w:sz w:val="20"/>
              </w:rPr>
              <w:t>and identifying efficiencies through in-depth analysis of supply chain data. Production and maintenance of a variety of high-quality</w:t>
            </w:r>
            <w:r>
              <w:rPr>
                <w:spacing w:val="-3"/>
                <w:sz w:val="20"/>
              </w:rPr>
              <w:t xml:space="preserve"> </w:t>
            </w:r>
            <w:r>
              <w:rPr>
                <w:sz w:val="20"/>
              </w:rPr>
              <w:t>datasets,</w:t>
            </w:r>
            <w:r>
              <w:rPr>
                <w:spacing w:val="-4"/>
                <w:sz w:val="20"/>
              </w:rPr>
              <w:t xml:space="preserve"> </w:t>
            </w:r>
            <w:r>
              <w:rPr>
                <w:sz w:val="20"/>
              </w:rPr>
              <w:t>reports</w:t>
            </w:r>
            <w:r>
              <w:rPr>
                <w:spacing w:val="-3"/>
                <w:sz w:val="20"/>
              </w:rPr>
              <w:t xml:space="preserve"> </w:t>
            </w:r>
            <w:r>
              <w:rPr>
                <w:sz w:val="20"/>
              </w:rPr>
              <w:t>and</w:t>
            </w:r>
            <w:r>
              <w:rPr>
                <w:spacing w:val="-4"/>
                <w:sz w:val="20"/>
              </w:rPr>
              <w:t xml:space="preserve"> </w:t>
            </w:r>
            <w:r>
              <w:rPr>
                <w:sz w:val="20"/>
              </w:rPr>
              <w:t>presentations</w:t>
            </w:r>
            <w:r>
              <w:rPr>
                <w:spacing w:val="-3"/>
                <w:sz w:val="20"/>
              </w:rPr>
              <w:t xml:space="preserve"> </w:t>
            </w:r>
            <w:r>
              <w:rPr>
                <w:sz w:val="20"/>
              </w:rPr>
              <w:t>to</w:t>
            </w:r>
            <w:r>
              <w:rPr>
                <w:spacing w:val="-5"/>
                <w:sz w:val="20"/>
              </w:rPr>
              <w:t xml:space="preserve"> </w:t>
            </w:r>
            <w:r>
              <w:rPr>
                <w:sz w:val="20"/>
              </w:rPr>
              <w:t>meet</w:t>
            </w:r>
            <w:r>
              <w:rPr>
                <w:spacing w:val="-4"/>
                <w:sz w:val="20"/>
              </w:rPr>
              <w:t xml:space="preserve"> </w:t>
            </w:r>
            <w:r>
              <w:rPr>
                <w:sz w:val="20"/>
              </w:rPr>
              <w:t>regular</w:t>
            </w:r>
            <w:r>
              <w:rPr>
                <w:spacing w:val="-4"/>
                <w:sz w:val="20"/>
              </w:rPr>
              <w:t xml:space="preserve"> </w:t>
            </w:r>
            <w:r>
              <w:rPr>
                <w:sz w:val="20"/>
              </w:rPr>
              <w:t>and</w:t>
            </w:r>
            <w:r>
              <w:rPr>
                <w:spacing w:val="-5"/>
                <w:sz w:val="20"/>
              </w:rPr>
              <w:t xml:space="preserve"> </w:t>
            </w:r>
            <w:r>
              <w:rPr>
                <w:sz w:val="20"/>
              </w:rPr>
              <w:t>ad-hoc</w:t>
            </w:r>
            <w:r>
              <w:rPr>
                <w:spacing w:val="-3"/>
                <w:sz w:val="20"/>
              </w:rPr>
              <w:t xml:space="preserve"> </w:t>
            </w:r>
            <w:r>
              <w:rPr>
                <w:sz w:val="20"/>
              </w:rPr>
              <w:t>requirements</w:t>
            </w:r>
            <w:r>
              <w:rPr>
                <w:spacing w:val="-3"/>
                <w:sz w:val="20"/>
              </w:rPr>
              <w:t xml:space="preserve"> </w:t>
            </w:r>
            <w:r>
              <w:rPr>
                <w:sz w:val="20"/>
              </w:rPr>
              <w:t>for</w:t>
            </w:r>
            <w:r>
              <w:rPr>
                <w:spacing w:val="-4"/>
                <w:sz w:val="20"/>
              </w:rPr>
              <w:t xml:space="preserve"> </w:t>
            </w:r>
            <w:r>
              <w:rPr>
                <w:sz w:val="20"/>
              </w:rPr>
              <w:t>statistical</w:t>
            </w:r>
            <w:r>
              <w:rPr>
                <w:spacing w:val="-2"/>
                <w:sz w:val="20"/>
              </w:rPr>
              <w:t xml:space="preserve"> </w:t>
            </w:r>
            <w:r>
              <w:rPr>
                <w:sz w:val="20"/>
              </w:rPr>
              <w:t>supply</w:t>
            </w:r>
            <w:r>
              <w:rPr>
                <w:spacing w:val="-3"/>
                <w:sz w:val="20"/>
              </w:rPr>
              <w:t xml:space="preserve"> </w:t>
            </w:r>
            <w:r>
              <w:rPr>
                <w:sz w:val="20"/>
              </w:rPr>
              <w:t>chain data and information</w:t>
            </w:r>
            <w:r w:rsidR="005C2C4D">
              <w:rPr>
                <w:sz w:val="20"/>
              </w:rPr>
              <w:t xml:space="preserve"> including responsible sourcing.</w:t>
            </w:r>
          </w:p>
        </w:tc>
      </w:tr>
    </w:tbl>
    <w:p w14:paraId="5FA98178" w14:textId="77777777" w:rsidR="00AD4F7A" w:rsidRDefault="00AD4F7A">
      <w:pPr>
        <w:pStyle w:val="BodyText"/>
        <w:spacing w:before="3" w:after="1"/>
        <w:rPr>
          <w:rFonts w:ascii="Times New Roman"/>
        </w:rPr>
      </w:pPr>
    </w:p>
    <w:tbl>
      <w:tblPr>
        <w:tblW w:w="0" w:type="auto"/>
        <w:tblInd w:w="734"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CellMar>
          <w:left w:w="0" w:type="dxa"/>
          <w:right w:w="0" w:type="dxa"/>
        </w:tblCellMar>
        <w:tblLook w:val="01E0" w:firstRow="1" w:lastRow="1" w:firstColumn="1" w:lastColumn="1" w:noHBand="0" w:noVBand="0"/>
      </w:tblPr>
      <w:tblGrid>
        <w:gridCol w:w="1623"/>
        <w:gridCol w:w="2515"/>
        <w:gridCol w:w="1719"/>
        <w:gridCol w:w="1798"/>
        <w:gridCol w:w="2790"/>
      </w:tblGrid>
      <w:tr w:rsidR="00AD4F7A" w14:paraId="5FA9817A" w14:textId="77777777">
        <w:trPr>
          <w:trHeight w:val="571"/>
        </w:trPr>
        <w:tc>
          <w:tcPr>
            <w:tcW w:w="10445" w:type="dxa"/>
            <w:gridSpan w:val="5"/>
            <w:shd w:val="clear" w:color="auto" w:fill="F1F1F1"/>
          </w:tcPr>
          <w:p w14:paraId="5FA98179" w14:textId="77777777" w:rsidR="00AD4F7A" w:rsidRDefault="004A22E8">
            <w:pPr>
              <w:pStyle w:val="TableParagraph"/>
              <w:spacing w:before="78"/>
              <w:ind w:left="391" w:right="134" w:hanging="284"/>
              <w:rPr>
                <w:sz w:val="16"/>
              </w:rPr>
            </w:pPr>
            <w:r>
              <w:rPr>
                <w:b/>
                <w:color w:val="FF0000"/>
                <w:sz w:val="20"/>
              </w:rPr>
              <w:t>2.</w:t>
            </w:r>
            <w:r>
              <w:rPr>
                <w:b/>
                <w:color w:val="FF0000"/>
                <w:spacing w:val="40"/>
                <w:sz w:val="20"/>
              </w:rPr>
              <w:t xml:space="preserve"> </w:t>
            </w:r>
            <w:r>
              <w:rPr>
                <w:b/>
                <w:color w:val="001F5F"/>
                <w:sz w:val="20"/>
              </w:rPr>
              <w:t xml:space="preserve">Dimensions </w:t>
            </w:r>
            <w:r>
              <w:rPr>
                <w:color w:val="001F5F"/>
                <w:sz w:val="16"/>
              </w:rPr>
              <w:t>–</w:t>
            </w:r>
            <w:r>
              <w:rPr>
                <w:color w:val="001F5F"/>
                <w:spacing w:val="-2"/>
                <w:sz w:val="16"/>
              </w:rPr>
              <w:t xml:space="preserve"> </w:t>
            </w:r>
            <w:r>
              <w:rPr>
                <w:color w:val="001F5F"/>
                <w:sz w:val="16"/>
              </w:rPr>
              <w:t>Point</w:t>
            </w:r>
            <w:r>
              <w:rPr>
                <w:color w:val="001F5F"/>
                <w:spacing w:val="-1"/>
                <w:sz w:val="16"/>
              </w:rPr>
              <w:t xml:space="preserve"> </w:t>
            </w:r>
            <w:r>
              <w:rPr>
                <w:color w:val="001F5F"/>
                <w:sz w:val="16"/>
              </w:rPr>
              <w:t>out</w:t>
            </w:r>
            <w:r>
              <w:rPr>
                <w:color w:val="001F5F"/>
                <w:spacing w:val="-3"/>
                <w:sz w:val="16"/>
              </w:rPr>
              <w:t xml:space="preserve"> </w:t>
            </w:r>
            <w:r>
              <w:rPr>
                <w:color w:val="001F5F"/>
                <w:sz w:val="16"/>
              </w:rPr>
              <w:t>the</w:t>
            </w:r>
            <w:r>
              <w:rPr>
                <w:color w:val="001F5F"/>
                <w:spacing w:val="-2"/>
                <w:sz w:val="16"/>
              </w:rPr>
              <w:t xml:space="preserve"> </w:t>
            </w:r>
            <w:r>
              <w:rPr>
                <w:color w:val="001F5F"/>
                <w:sz w:val="16"/>
              </w:rPr>
              <w:t>main</w:t>
            </w:r>
            <w:r>
              <w:rPr>
                <w:color w:val="001F5F"/>
                <w:spacing w:val="-2"/>
                <w:sz w:val="16"/>
              </w:rPr>
              <w:t xml:space="preserve"> </w:t>
            </w:r>
            <w:r>
              <w:rPr>
                <w:color w:val="001F5F"/>
                <w:sz w:val="16"/>
              </w:rPr>
              <w:t>figures</w:t>
            </w:r>
            <w:r>
              <w:rPr>
                <w:color w:val="001F5F"/>
                <w:spacing w:val="-3"/>
                <w:sz w:val="16"/>
              </w:rPr>
              <w:t xml:space="preserve"> </w:t>
            </w:r>
            <w:r>
              <w:rPr>
                <w:color w:val="001F5F"/>
                <w:sz w:val="16"/>
              </w:rPr>
              <w:t>/</w:t>
            </w:r>
            <w:r>
              <w:rPr>
                <w:color w:val="001F5F"/>
                <w:spacing w:val="-3"/>
                <w:sz w:val="16"/>
              </w:rPr>
              <w:t xml:space="preserve"> </w:t>
            </w:r>
            <w:r>
              <w:rPr>
                <w:color w:val="001F5F"/>
                <w:sz w:val="16"/>
              </w:rPr>
              <w:t>indicators</w:t>
            </w:r>
            <w:r>
              <w:rPr>
                <w:color w:val="001F5F"/>
                <w:spacing w:val="-3"/>
                <w:sz w:val="16"/>
              </w:rPr>
              <w:t xml:space="preserve"> </w:t>
            </w:r>
            <w:r>
              <w:rPr>
                <w:color w:val="001F5F"/>
                <w:sz w:val="16"/>
              </w:rPr>
              <w:t>to</w:t>
            </w:r>
            <w:r>
              <w:rPr>
                <w:color w:val="001F5F"/>
                <w:spacing w:val="-5"/>
                <w:sz w:val="16"/>
              </w:rPr>
              <w:t xml:space="preserve"> </w:t>
            </w:r>
            <w:r>
              <w:rPr>
                <w:color w:val="001F5F"/>
                <w:sz w:val="16"/>
              </w:rPr>
              <w:t>give</w:t>
            </w:r>
            <w:r>
              <w:rPr>
                <w:color w:val="001F5F"/>
                <w:spacing w:val="-2"/>
                <w:sz w:val="16"/>
              </w:rPr>
              <w:t xml:space="preserve"> </w:t>
            </w:r>
            <w:r>
              <w:rPr>
                <w:color w:val="001F5F"/>
                <w:sz w:val="16"/>
              </w:rPr>
              <w:t>some</w:t>
            </w:r>
            <w:r>
              <w:rPr>
                <w:color w:val="001F5F"/>
                <w:spacing w:val="-2"/>
                <w:sz w:val="16"/>
              </w:rPr>
              <w:t xml:space="preserve"> </w:t>
            </w:r>
            <w:r>
              <w:rPr>
                <w:color w:val="001F5F"/>
                <w:sz w:val="16"/>
              </w:rPr>
              <w:t>insight</w:t>
            </w:r>
            <w:r>
              <w:rPr>
                <w:color w:val="001F5F"/>
                <w:spacing w:val="-1"/>
                <w:sz w:val="16"/>
              </w:rPr>
              <w:t xml:space="preserve"> </w:t>
            </w:r>
            <w:r>
              <w:rPr>
                <w:color w:val="001F5F"/>
                <w:sz w:val="16"/>
              </w:rPr>
              <w:t>on</w:t>
            </w:r>
            <w:r>
              <w:rPr>
                <w:color w:val="001F5F"/>
                <w:spacing w:val="-4"/>
                <w:sz w:val="16"/>
              </w:rPr>
              <w:t xml:space="preserve"> </w:t>
            </w:r>
            <w:r>
              <w:rPr>
                <w:color w:val="001F5F"/>
                <w:sz w:val="16"/>
              </w:rPr>
              <w:t>the</w:t>
            </w:r>
            <w:r>
              <w:rPr>
                <w:color w:val="001F5F"/>
                <w:spacing w:val="-2"/>
                <w:sz w:val="16"/>
              </w:rPr>
              <w:t xml:space="preserve"> </w:t>
            </w:r>
            <w:r>
              <w:rPr>
                <w:color w:val="001F5F"/>
                <w:sz w:val="16"/>
              </w:rPr>
              <w:t>“volumes”</w:t>
            </w:r>
            <w:r>
              <w:rPr>
                <w:color w:val="001F5F"/>
                <w:spacing w:val="-4"/>
                <w:sz w:val="16"/>
              </w:rPr>
              <w:t xml:space="preserve"> </w:t>
            </w:r>
            <w:r>
              <w:rPr>
                <w:color w:val="001F5F"/>
                <w:sz w:val="16"/>
              </w:rPr>
              <w:t>managed</w:t>
            </w:r>
            <w:r>
              <w:rPr>
                <w:color w:val="001F5F"/>
                <w:spacing w:val="-2"/>
                <w:sz w:val="16"/>
              </w:rPr>
              <w:t xml:space="preserve"> </w:t>
            </w:r>
            <w:r>
              <w:rPr>
                <w:color w:val="001F5F"/>
                <w:sz w:val="16"/>
              </w:rPr>
              <w:t>by</w:t>
            </w:r>
            <w:r>
              <w:rPr>
                <w:color w:val="001F5F"/>
                <w:spacing w:val="-3"/>
                <w:sz w:val="16"/>
              </w:rPr>
              <w:t xml:space="preserve"> </w:t>
            </w:r>
            <w:r>
              <w:rPr>
                <w:color w:val="001F5F"/>
                <w:sz w:val="16"/>
              </w:rPr>
              <w:t>the</w:t>
            </w:r>
            <w:r>
              <w:rPr>
                <w:color w:val="001F5F"/>
                <w:spacing w:val="-2"/>
                <w:sz w:val="16"/>
              </w:rPr>
              <w:t xml:space="preserve"> </w:t>
            </w:r>
            <w:r>
              <w:rPr>
                <w:color w:val="001F5F"/>
                <w:sz w:val="16"/>
              </w:rPr>
              <w:t>position</w:t>
            </w:r>
            <w:r>
              <w:rPr>
                <w:color w:val="001F5F"/>
                <w:spacing w:val="-2"/>
                <w:sz w:val="16"/>
              </w:rPr>
              <w:t xml:space="preserve"> </w:t>
            </w:r>
            <w:r>
              <w:rPr>
                <w:color w:val="001F5F"/>
                <w:sz w:val="16"/>
              </w:rPr>
              <w:t>and/or</w:t>
            </w:r>
            <w:r>
              <w:rPr>
                <w:color w:val="001F5F"/>
                <w:spacing w:val="-4"/>
                <w:sz w:val="16"/>
              </w:rPr>
              <w:t xml:space="preserve"> </w:t>
            </w:r>
            <w:r>
              <w:rPr>
                <w:color w:val="001F5F"/>
                <w:sz w:val="16"/>
              </w:rPr>
              <w:t>the</w:t>
            </w:r>
            <w:r>
              <w:rPr>
                <w:color w:val="001F5F"/>
                <w:spacing w:val="-2"/>
                <w:sz w:val="16"/>
              </w:rPr>
              <w:t xml:space="preserve"> </w:t>
            </w:r>
            <w:r>
              <w:rPr>
                <w:color w:val="001F5F"/>
                <w:sz w:val="16"/>
              </w:rPr>
              <w:t>activity of the Department.</w:t>
            </w:r>
          </w:p>
        </w:tc>
      </w:tr>
      <w:tr w:rsidR="00AD4F7A" w14:paraId="5FA98182" w14:textId="77777777">
        <w:trPr>
          <w:trHeight w:val="232"/>
        </w:trPr>
        <w:tc>
          <w:tcPr>
            <w:tcW w:w="1623" w:type="dxa"/>
            <w:vMerge w:val="restart"/>
            <w:tcBorders>
              <w:bottom w:val="dotted" w:sz="4" w:space="0" w:color="000000"/>
            </w:tcBorders>
          </w:tcPr>
          <w:p w14:paraId="5FA9817B" w14:textId="77777777" w:rsidR="00AD4F7A" w:rsidRDefault="00AD4F7A">
            <w:pPr>
              <w:pStyle w:val="TableParagraph"/>
              <w:rPr>
                <w:rFonts w:ascii="Times New Roman"/>
                <w:sz w:val="16"/>
              </w:rPr>
            </w:pPr>
          </w:p>
          <w:p w14:paraId="5FA9817C" w14:textId="77777777" w:rsidR="00AD4F7A" w:rsidRDefault="00AD4F7A">
            <w:pPr>
              <w:pStyle w:val="TableParagraph"/>
              <w:spacing w:before="99"/>
              <w:rPr>
                <w:rFonts w:ascii="Times New Roman"/>
                <w:sz w:val="16"/>
              </w:rPr>
            </w:pPr>
          </w:p>
          <w:p w14:paraId="5FA9817D" w14:textId="77777777" w:rsidR="00AD4F7A" w:rsidRDefault="004A22E8">
            <w:pPr>
              <w:pStyle w:val="TableParagraph"/>
              <w:ind w:left="107" w:right="1017"/>
              <w:rPr>
                <w:sz w:val="16"/>
              </w:rPr>
            </w:pPr>
            <w:r>
              <w:rPr>
                <w:spacing w:val="-2"/>
                <w:sz w:val="16"/>
              </w:rPr>
              <w:t xml:space="preserve">Supply Chain </w:t>
            </w:r>
            <w:r>
              <w:rPr>
                <w:spacing w:val="-4"/>
                <w:sz w:val="16"/>
              </w:rPr>
              <w:t>Data</w:t>
            </w:r>
          </w:p>
        </w:tc>
        <w:tc>
          <w:tcPr>
            <w:tcW w:w="2515" w:type="dxa"/>
            <w:tcBorders>
              <w:bottom w:val="dotted" w:sz="4" w:space="0" w:color="000000"/>
              <w:right w:val="dotted" w:sz="4" w:space="0" w:color="000000"/>
            </w:tcBorders>
          </w:tcPr>
          <w:p w14:paraId="5FA9817E" w14:textId="77777777" w:rsidR="00AD4F7A" w:rsidRDefault="00AD4F7A">
            <w:pPr>
              <w:pStyle w:val="TableParagraph"/>
              <w:rPr>
                <w:rFonts w:ascii="Times New Roman"/>
                <w:sz w:val="16"/>
              </w:rPr>
            </w:pPr>
          </w:p>
        </w:tc>
        <w:tc>
          <w:tcPr>
            <w:tcW w:w="1719" w:type="dxa"/>
            <w:vMerge w:val="restart"/>
            <w:tcBorders>
              <w:left w:val="dotted" w:sz="4" w:space="0" w:color="000000"/>
              <w:bottom w:val="dotted" w:sz="4" w:space="0" w:color="000000"/>
              <w:right w:val="dotted" w:sz="4" w:space="0" w:color="000000"/>
            </w:tcBorders>
          </w:tcPr>
          <w:p w14:paraId="5FA9817F" w14:textId="77777777" w:rsidR="00AD4F7A" w:rsidRDefault="00AD4F7A">
            <w:pPr>
              <w:pStyle w:val="TableParagraph"/>
              <w:rPr>
                <w:rFonts w:ascii="Times New Roman"/>
                <w:sz w:val="18"/>
              </w:rPr>
            </w:pPr>
          </w:p>
        </w:tc>
        <w:tc>
          <w:tcPr>
            <w:tcW w:w="1798" w:type="dxa"/>
            <w:vMerge w:val="restart"/>
            <w:tcBorders>
              <w:left w:val="dotted" w:sz="4" w:space="0" w:color="000000"/>
              <w:bottom w:val="dotted" w:sz="4" w:space="0" w:color="000000"/>
              <w:right w:val="dotted" w:sz="4" w:space="0" w:color="000000"/>
            </w:tcBorders>
          </w:tcPr>
          <w:p w14:paraId="5FA98180" w14:textId="77777777" w:rsidR="00AD4F7A" w:rsidRDefault="00AD4F7A">
            <w:pPr>
              <w:pStyle w:val="TableParagraph"/>
              <w:rPr>
                <w:rFonts w:ascii="Times New Roman"/>
                <w:sz w:val="18"/>
              </w:rPr>
            </w:pPr>
          </w:p>
        </w:tc>
        <w:tc>
          <w:tcPr>
            <w:tcW w:w="2790" w:type="dxa"/>
            <w:vMerge w:val="restart"/>
            <w:tcBorders>
              <w:left w:val="dotted" w:sz="4" w:space="0" w:color="000000"/>
              <w:bottom w:val="dotted" w:sz="4" w:space="0" w:color="000000"/>
            </w:tcBorders>
          </w:tcPr>
          <w:p w14:paraId="5FA98181" w14:textId="77777777" w:rsidR="00AD4F7A" w:rsidRDefault="00AD4F7A">
            <w:pPr>
              <w:pStyle w:val="TableParagraph"/>
              <w:rPr>
                <w:rFonts w:ascii="Times New Roman"/>
                <w:sz w:val="18"/>
              </w:rPr>
            </w:pPr>
          </w:p>
        </w:tc>
      </w:tr>
      <w:tr w:rsidR="00AD4F7A" w14:paraId="5FA98189" w14:textId="77777777">
        <w:trPr>
          <w:trHeight w:val="1478"/>
        </w:trPr>
        <w:tc>
          <w:tcPr>
            <w:tcW w:w="1623" w:type="dxa"/>
            <w:vMerge/>
            <w:tcBorders>
              <w:top w:val="nil"/>
              <w:bottom w:val="dotted" w:sz="4" w:space="0" w:color="000000"/>
            </w:tcBorders>
          </w:tcPr>
          <w:p w14:paraId="5FA98183" w14:textId="77777777" w:rsidR="00AD4F7A" w:rsidRDefault="00AD4F7A">
            <w:pPr>
              <w:rPr>
                <w:sz w:val="2"/>
                <w:szCs w:val="2"/>
              </w:rPr>
            </w:pPr>
          </w:p>
        </w:tc>
        <w:tc>
          <w:tcPr>
            <w:tcW w:w="2515" w:type="dxa"/>
            <w:tcBorders>
              <w:top w:val="dotted" w:sz="4" w:space="0" w:color="000000"/>
              <w:bottom w:val="dotted" w:sz="4" w:space="0" w:color="000000"/>
              <w:right w:val="dotted" w:sz="4" w:space="0" w:color="000000"/>
            </w:tcBorders>
          </w:tcPr>
          <w:p w14:paraId="5FA98184" w14:textId="2D17A22C" w:rsidR="00AD4F7A" w:rsidRPr="00BA56F5" w:rsidRDefault="004A22E8">
            <w:pPr>
              <w:pStyle w:val="TableParagraph"/>
              <w:spacing w:before="3"/>
              <w:ind w:left="105" w:right="636"/>
              <w:rPr>
                <w:sz w:val="16"/>
              </w:rPr>
            </w:pPr>
            <w:r w:rsidRPr="00BA56F5">
              <w:rPr>
                <w:sz w:val="16"/>
              </w:rPr>
              <w:t>Responsible</w:t>
            </w:r>
            <w:r w:rsidRPr="00BA56F5">
              <w:rPr>
                <w:spacing w:val="-2"/>
                <w:sz w:val="16"/>
              </w:rPr>
              <w:t xml:space="preserve"> </w:t>
            </w:r>
            <w:r w:rsidRPr="00BA56F5">
              <w:rPr>
                <w:sz w:val="16"/>
              </w:rPr>
              <w:t>for analyzing</w:t>
            </w:r>
            <w:r w:rsidRPr="00BA56F5">
              <w:rPr>
                <w:spacing w:val="-2"/>
                <w:sz w:val="16"/>
              </w:rPr>
              <w:t xml:space="preserve"> </w:t>
            </w:r>
            <w:r w:rsidRPr="00BA56F5">
              <w:rPr>
                <w:sz w:val="16"/>
              </w:rPr>
              <w:t>supplier related data across covering</w:t>
            </w:r>
          </w:p>
          <w:p w14:paraId="5FA98185" w14:textId="3DFC41AB" w:rsidR="00AD4F7A" w:rsidRPr="00BA56F5" w:rsidRDefault="004A22E8">
            <w:pPr>
              <w:pStyle w:val="TableParagraph"/>
              <w:spacing w:before="1" w:line="166" w:lineRule="exact"/>
              <w:ind w:left="105"/>
              <w:rPr>
                <w:sz w:val="16"/>
              </w:rPr>
            </w:pPr>
            <w:r w:rsidRPr="00BA56F5">
              <w:rPr>
                <w:sz w:val="16"/>
              </w:rPr>
              <w:t>circa</w:t>
            </w:r>
            <w:r w:rsidRPr="00BA56F5">
              <w:rPr>
                <w:spacing w:val="-4"/>
                <w:sz w:val="16"/>
              </w:rPr>
              <w:t xml:space="preserve"> </w:t>
            </w:r>
            <w:r w:rsidRPr="00BA56F5">
              <w:rPr>
                <w:sz w:val="16"/>
              </w:rPr>
              <w:t>£</w:t>
            </w:r>
            <w:r w:rsidR="009B68C6" w:rsidRPr="00BA56F5">
              <w:rPr>
                <w:sz w:val="16"/>
              </w:rPr>
              <w:t>8</w:t>
            </w:r>
            <w:r w:rsidRPr="00BA56F5">
              <w:rPr>
                <w:sz w:val="16"/>
              </w:rPr>
              <w:t>00m</w:t>
            </w:r>
            <w:r w:rsidRPr="00BA56F5">
              <w:rPr>
                <w:spacing w:val="-3"/>
                <w:sz w:val="16"/>
              </w:rPr>
              <w:t xml:space="preserve"> </w:t>
            </w:r>
            <w:r w:rsidRPr="00BA56F5">
              <w:rPr>
                <w:spacing w:val="-2"/>
                <w:sz w:val="16"/>
              </w:rPr>
              <w:t>spend</w:t>
            </w:r>
          </w:p>
        </w:tc>
        <w:tc>
          <w:tcPr>
            <w:tcW w:w="1719" w:type="dxa"/>
            <w:vMerge/>
            <w:tcBorders>
              <w:top w:val="nil"/>
              <w:left w:val="dotted" w:sz="4" w:space="0" w:color="000000"/>
              <w:bottom w:val="dotted" w:sz="4" w:space="0" w:color="000000"/>
              <w:right w:val="dotted" w:sz="4" w:space="0" w:color="000000"/>
            </w:tcBorders>
          </w:tcPr>
          <w:p w14:paraId="5FA98186" w14:textId="77777777" w:rsidR="00AD4F7A" w:rsidRDefault="00AD4F7A">
            <w:pPr>
              <w:rPr>
                <w:sz w:val="2"/>
                <w:szCs w:val="2"/>
              </w:rPr>
            </w:pPr>
          </w:p>
        </w:tc>
        <w:tc>
          <w:tcPr>
            <w:tcW w:w="1798" w:type="dxa"/>
            <w:vMerge/>
            <w:tcBorders>
              <w:top w:val="nil"/>
              <w:left w:val="dotted" w:sz="4" w:space="0" w:color="000000"/>
              <w:bottom w:val="dotted" w:sz="4" w:space="0" w:color="000000"/>
              <w:right w:val="dotted" w:sz="4" w:space="0" w:color="000000"/>
            </w:tcBorders>
          </w:tcPr>
          <w:p w14:paraId="5FA98187" w14:textId="77777777" w:rsidR="00AD4F7A" w:rsidRDefault="00AD4F7A">
            <w:pPr>
              <w:rPr>
                <w:sz w:val="2"/>
                <w:szCs w:val="2"/>
              </w:rPr>
            </w:pPr>
          </w:p>
        </w:tc>
        <w:tc>
          <w:tcPr>
            <w:tcW w:w="2790" w:type="dxa"/>
            <w:vMerge/>
            <w:tcBorders>
              <w:top w:val="nil"/>
              <w:left w:val="dotted" w:sz="4" w:space="0" w:color="000000"/>
              <w:bottom w:val="dotted" w:sz="4" w:space="0" w:color="000000"/>
            </w:tcBorders>
          </w:tcPr>
          <w:p w14:paraId="5FA98188" w14:textId="77777777" w:rsidR="00AD4F7A" w:rsidRDefault="00AD4F7A">
            <w:pPr>
              <w:rPr>
                <w:sz w:val="2"/>
                <w:szCs w:val="2"/>
              </w:rPr>
            </w:pPr>
          </w:p>
        </w:tc>
      </w:tr>
      <w:tr w:rsidR="00AD4F7A" w14:paraId="5FA9818F" w14:textId="77777777">
        <w:trPr>
          <w:trHeight w:val="261"/>
        </w:trPr>
        <w:tc>
          <w:tcPr>
            <w:tcW w:w="1623" w:type="dxa"/>
            <w:vMerge/>
            <w:tcBorders>
              <w:top w:val="nil"/>
              <w:bottom w:val="dotted" w:sz="4" w:space="0" w:color="000000"/>
            </w:tcBorders>
          </w:tcPr>
          <w:p w14:paraId="5FA9818A" w14:textId="77777777" w:rsidR="00AD4F7A" w:rsidRDefault="00AD4F7A">
            <w:pPr>
              <w:rPr>
                <w:sz w:val="2"/>
                <w:szCs w:val="2"/>
              </w:rPr>
            </w:pPr>
          </w:p>
        </w:tc>
        <w:tc>
          <w:tcPr>
            <w:tcW w:w="2515" w:type="dxa"/>
            <w:tcBorders>
              <w:top w:val="dotted" w:sz="4" w:space="0" w:color="000000"/>
              <w:bottom w:val="dotted" w:sz="4" w:space="0" w:color="000000"/>
              <w:right w:val="dotted" w:sz="4" w:space="0" w:color="000000"/>
            </w:tcBorders>
          </w:tcPr>
          <w:p w14:paraId="5FA9818B" w14:textId="77777777" w:rsidR="00AD4F7A" w:rsidRDefault="00AD4F7A">
            <w:pPr>
              <w:pStyle w:val="TableParagraph"/>
              <w:rPr>
                <w:rFonts w:ascii="Times New Roman"/>
                <w:sz w:val="18"/>
              </w:rPr>
            </w:pPr>
          </w:p>
        </w:tc>
        <w:tc>
          <w:tcPr>
            <w:tcW w:w="1719" w:type="dxa"/>
            <w:vMerge/>
            <w:tcBorders>
              <w:top w:val="nil"/>
              <w:left w:val="dotted" w:sz="4" w:space="0" w:color="000000"/>
              <w:bottom w:val="dotted" w:sz="4" w:space="0" w:color="000000"/>
              <w:right w:val="dotted" w:sz="4" w:space="0" w:color="000000"/>
            </w:tcBorders>
          </w:tcPr>
          <w:p w14:paraId="5FA9818C" w14:textId="77777777" w:rsidR="00AD4F7A" w:rsidRDefault="00AD4F7A">
            <w:pPr>
              <w:rPr>
                <w:sz w:val="2"/>
                <w:szCs w:val="2"/>
              </w:rPr>
            </w:pPr>
          </w:p>
        </w:tc>
        <w:tc>
          <w:tcPr>
            <w:tcW w:w="1798" w:type="dxa"/>
            <w:vMerge w:val="restart"/>
            <w:tcBorders>
              <w:top w:val="dotted" w:sz="4" w:space="0" w:color="000000"/>
              <w:left w:val="dotted" w:sz="4" w:space="0" w:color="000000"/>
              <w:bottom w:val="dotted" w:sz="4" w:space="0" w:color="000000"/>
              <w:right w:val="dotted" w:sz="4" w:space="0" w:color="000000"/>
            </w:tcBorders>
          </w:tcPr>
          <w:p w14:paraId="5FA9818D" w14:textId="77777777" w:rsidR="00AD4F7A" w:rsidRDefault="00AD4F7A">
            <w:pPr>
              <w:pStyle w:val="TableParagraph"/>
              <w:rPr>
                <w:rFonts w:ascii="Times New Roman"/>
                <w:sz w:val="18"/>
              </w:rPr>
            </w:pPr>
          </w:p>
        </w:tc>
        <w:tc>
          <w:tcPr>
            <w:tcW w:w="2790" w:type="dxa"/>
            <w:vMerge w:val="restart"/>
            <w:tcBorders>
              <w:top w:val="dotted" w:sz="4" w:space="0" w:color="000000"/>
              <w:left w:val="dotted" w:sz="4" w:space="0" w:color="000000"/>
              <w:bottom w:val="dotted" w:sz="4" w:space="0" w:color="000000"/>
            </w:tcBorders>
          </w:tcPr>
          <w:p w14:paraId="5FA9818E" w14:textId="77777777" w:rsidR="00AD4F7A" w:rsidRDefault="00AD4F7A">
            <w:pPr>
              <w:pStyle w:val="TableParagraph"/>
              <w:rPr>
                <w:rFonts w:ascii="Times New Roman"/>
                <w:sz w:val="18"/>
              </w:rPr>
            </w:pPr>
          </w:p>
        </w:tc>
      </w:tr>
      <w:tr w:rsidR="00AD4F7A" w14:paraId="5FA98195" w14:textId="77777777">
        <w:trPr>
          <w:trHeight w:val="220"/>
        </w:trPr>
        <w:tc>
          <w:tcPr>
            <w:tcW w:w="1623" w:type="dxa"/>
            <w:vMerge/>
            <w:tcBorders>
              <w:top w:val="nil"/>
              <w:bottom w:val="dotted" w:sz="4" w:space="0" w:color="000000"/>
            </w:tcBorders>
          </w:tcPr>
          <w:p w14:paraId="5FA98190" w14:textId="77777777" w:rsidR="00AD4F7A" w:rsidRDefault="00AD4F7A">
            <w:pPr>
              <w:rPr>
                <w:sz w:val="2"/>
                <w:szCs w:val="2"/>
              </w:rPr>
            </w:pPr>
          </w:p>
        </w:tc>
        <w:tc>
          <w:tcPr>
            <w:tcW w:w="2515" w:type="dxa"/>
            <w:tcBorders>
              <w:top w:val="dotted" w:sz="4" w:space="0" w:color="000000"/>
              <w:bottom w:val="dotted" w:sz="4" w:space="0" w:color="000000"/>
              <w:right w:val="dotted" w:sz="4" w:space="0" w:color="000000"/>
            </w:tcBorders>
          </w:tcPr>
          <w:p w14:paraId="5FA98191" w14:textId="77777777" w:rsidR="00AD4F7A" w:rsidRDefault="00AD4F7A">
            <w:pPr>
              <w:pStyle w:val="TableParagraph"/>
              <w:rPr>
                <w:rFonts w:ascii="Times New Roman"/>
                <w:sz w:val="14"/>
              </w:rPr>
            </w:pPr>
          </w:p>
        </w:tc>
        <w:tc>
          <w:tcPr>
            <w:tcW w:w="1719" w:type="dxa"/>
            <w:vMerge/>
            <w:tcBorders>
              <w:top w:val="nil"/>
              <w:left w:val="dotted" w:sz="4" w:space="0" w:color="000000"/>
              <w:bottom w:val="dotted" w:sz="4" w:space="0" w:color="000000"/>
              <w:right w:val="dotted" w:sz="4" w:space="0" w:color="000000"/>
            </w:tcBorders>
          </w:tcPr>
          <w:p w14:paraId="5FA98192" w14:textId="77777777" w:rsidR="00AD4F7A" w:rsidRDefault="00AD4F7A">
            <w:pPr>
              <w:rPr>
                <w:sz w:val="2"/>
                <w:szCs w:val="2"/>
              </w:rPr>
            </w:pPr>
          </w:p>
        </w:tc>
        <w:tc>
          <w:tcPr>
            <w:tcW w:w="1798" w:type="dxa"/>
            <w:vMerge/>
            <w:tcBorders>
              <w:top w:val="nil"/>
              <w:left w:val="dotted" w:sz="4" w:space="0" w:color="000000"/>
              <w:bottom w:val="dotted" w:sz="4" w:space="0" w:color="000000"/>
              <w:right w:val="dotted" w:sz="4" w:space="0" w:color="000000"/>
            </w:tcBorders>
          </w:tcPr>
          <w:p w14:paraId="5FA98193" w14:textId="77777777" w:rsidR="00AD4F7A" w:rsidRDefault="00AD4F7A">
            <w:pPr>
              <w:rPr>
                <w:sz w:val="2"/>
                <w:szCs w:val="2"/>
              </w:rPr>
            </w:pPr>
          </w:p>
        </w:tc>
        <w:tc>
          <w:tcPr>
            <w:tcW w:w="2790" w:type="dxa"/>
            <w:vMerge/>
            <w:tcBorders>
              <w:top w:val="nil"/>
              <w:left w:val="dotted" w:sz="4" w:space="0" w:color="000000"/>
              <w:bottom w:val="dotted" w:sz="4" w:space="0" w:color="000000"/>
            </w:tcBorders>
          </w:tcPr>
          <w:p w14:paraId="5FA98194" w14:textId="77777777" w:rsidR="00AD4F7A" w:rsidRDefault="00AD4F7A">
            <w:pPr>
              <w:rPr>
                <w:sz w:val="2"/>
                <w:szCs w:val="2"/>
              </w:rPr>
            </w:pPr>
          </w:p>
        </w:tc>
      </w:tr>
    </w:tbl>
    <w:p w14:paraId="5FA98196" w14:textId="77777777" w:rsidR="00AD4F7A" w:rsidRDefault="00AD4F7A">
      <w:pPr>
        <w:pStyle w:val="BodyText"/>
        <w:spacing w:before="10"/>
        <w:rPr>
          <w:rFonts w:ascii="Times New Roman"/>
          <w:sz w:val="18"/>
        </w:rPr>
      </w:pPr>
    </w:p>
    <w:tbl>
      <w:tblPr>
        <w:tblW w:w="0" w:type="auto"/>
        <w:tblInd w:w="7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1"/>
      </w:tblGrid>
      <w:tr w:rsidR="00AD4F7A" w14:paraId="5FA98198" w14:textId="77777777">
        <w:trPr>
          <w:trHeight w:val="717"/>
        </w:trPr>
        <w:tc>
          <w:tcPr>
            <w:tcW w:w="10461" w:type="dxa"/>
            <w:tcBorders>
              <w:bottom w:val="dotted" w:sz="4" w:space="0" w:color="000000"/>
            </w:tcBorders>
            <w:shd w:val="clear" w:color="auto" w:fill="F1F1F1"/>
          </w:tcPr>
          <w:p w14:paraId="5FA98197" w14:textId="77777777" w:rsidR="00AD4F7A" w:rsidRDefault="004A22E8">
            <w:pPr>
              <w:pStyle w:val="TableParagraph"/>
              <w:spacing w:before="59"/>
              <w:ind w:left="391" w:right="122" w:hanging="284"/>
              <w:rPr>
                <w:sz w:val="16"/>
              </w:rPr>
            </w:pPr>
            <w:r>
              <w:rPr>
                <w:b/>
                <w:color w:val="FF0000"/>
                <w:sz w:val="20"/>
              </w:rPr>
              <w:t>3.</w:t>
            </w:r>
            <w:r>
              <w:rPr>
                <w:b/>
                <w:color w:val="FF0000"/>
                <w:spacing w:val="40"/>
                <w:sz w:val="20"/>
              </w:rPr>
              <w:t xml:space="preserve"> </w:t>
            </w:r>
            <w:r w:rsidRPr="000B4352">
              <w:rPr>
                <w:b/>
                <w:color w:val="001F5F"/>
                <w:sz w:val="20"/>
              </w:rPr>
              <w:t>Organization chart</w:t>
            </w:r>
            <w:r>
              <w:rPr>
                <w:b/>
                <w:color w:val="001F5F"/>
                <w:sz w:val="20"/>
              </w:rPr>
              <w:t xml:space="preserve"> </w:t>
            </w:r>
            <w:r>
              <w:rPr>
                <w:color w:val="001F5F"/>
                <w:sz w:val="16"/>
              </w:rPr>
              <w:t>– Indicate schematically the position of the job within the organization. It is sufficient to indicate one hierarchical level</w:t>
            </w:r>
            <w:r>
              <w:rPr>
                <w:color w:val="001F5F"/>
                <w:spacing w:val="-1"/>
                <w:sz w:val="16"/>
              </w:rPr>
              <w:t xml:space="preserve"> </w:t>
            </w:r>
            <w:r>
              <w:rPr>
                <w:color w:val="001F5F"/>
                <w:sz w:val="16"/>
              </w:rPr>
              <w:t>above</w:t>
            </w:r>
            <w:r>
              <w:rPr>
                <w:color w:val="001F5F"/>
                <w:spacing w:val="-2"/>
                <w:sz w:val="16"/>
              </w:rPr>
              <w:t xml:space="preserve"> </w:t>
            </w:r>
            <w:r>
              <w:rPr>
                <w:color w:val="001F5F"/>
                <w:sz w:val="16"/>
              </w:rPr>
              <w:t>(including</w:t>
            </w:r>
            <w:r>
              <w:rPr>
                <w:color w:val="001F5F"/>
                <w:spacing w:val="-2"/>
                <w:sz w:val="16"/>
              </w:rPr>
              <w:t xml:space="preserve"> </w:t>
            </w:r>
            <w:r>
              <w:rPr>
                <w:color w:val="001F5F"/>
                <w:sz w:val="16"/>
              </w:rPr>
              <w:t>possible</w:t>
            </w:r>
            <w:r>
              <w:rPr>
                <w:color w:val="001F5F"/>
                <w:spacing w:val="-4"/>
                <w:sz w:val="16"/>
              </w:rPr>
              <w:t xml:space="preserve"> </w:t>
            </w:r>
            <w:r>
              <w:rPr>
                <w:color w:val="001F5F"/>
                <w:sz w:val="16"/>
              </w:rPr>
              <w:t>functional</w:t>
            </w:r>
            <w:r>
              <w:rPr>
                <w:color w:val="001F5F"/>
                <w:spacing w:val="-4"/>
                <w:sz w:val="16"/>
              </w:rPr>
              <w:t xml:space="preserve"> </w:t>
            </w:r>
            <w:r>
              <w:rPr>
                <w:color w:val="001F5F"/>
                <w:sz w:val="16"/>
              </w:rPr>
              <w:t>boss)</w:t>
            </w:r>
            <w:r>
              <w:rPr>
                <w:color w:val="001F5F"/>
                <w:spacing w:val="-2"/>
                <w:sz w:val="16"/>
              </w:rPr>
              <w:t xml:space="preserve"> </w:t>
            </w:r>
            <w:r>
              <w:rPr>
                <w:color w:val="001F5F"/>
                <w:sz w:val="16"/>
              </w:rPr>
              <w:t>and,</w:t>
            </w:r>
            <w:r>
              <w:rPr>
                <w:color w:val="001F5F"/>
                <w:spacing w:val="-3"/>
                <w:sz w:val="16"/>
              </w:rPr>
              <w:t xml:space="preserve"> </w:t>
            </w:r>
            <w:r>
              <w:rPr>
                <w:color w:val="001F5F"/>
                <w:sz w:val="16"/>
              </w:rPr>
              <w:t>if</w:t>
            </w:r>
            <w:r>
              <w:rPr>
                <w:color w:val="001F5F"/>
                <w:spacing w:val="-1"/>
                <w:sz w:val="16"/>
              </w:rPr>
              <w:t xml:space="preserve"> </w:t>
            </w:r>
            <w:r>
              <w:rPr>
                <w:color w:val="001F5F"/>
                <w:sz w:val="16"/>
              </w:rPr>
              <w:t>applicable,</w:t>
            </w:r>
            <w:r>
              <w:rPr>
                <w:color w:val="001F5F"/>
                <w:spacing w:val="-3"/>
                <w:sz w:val="16"/>
              </w:rPr>
              <w:t xml:space="preserve"> </w:t>
            </w:r>
            <w:r>
              <w:rPr>
                <w:color w:val="001F5F"/>
                <w:sz w:val="16"/>
              </w:rPr>
              <w:t>one</w:t>
            </w:r>
            <w:r>
              <w:rPr>
                <w:color w:val="001F5F"/>
                <w:spacing w:val="-2"/>
                <w:sz w:val="16"/>
              </w:rPr>
              <w:t xml:space="preserve"> </w:t>
            </w:r>
            <w:r>
              <w:rPr>
                <w:color w:val="001F5F"/>
                <w:sz w:val="16"/>
              </w:rPr>
              <w:t>below</w:t>
            </w:r>
            <w:r>
              <w:rPr>
                <w:color w:val="001F5F"/>
                <w:spacing w:val="-3"/>
                <w:sz w:val="16"/>
              </w:rPr>
              <w:t xml:space="preserve"> </w:t>
            </w:r>
            <w:r>
              <w:rPr>
                <w:color w:val="001F5F"/>
                <w:sz w:val="16"/>
              </w:rPr>
              <w:t>the</w:t>
            </w:r>
            <w:r>
              <w:rPr>
                <w:color w:val="001F5F"/>
                <w:spacing w:val="-2"/>
                <w:sz w:val="16"/>
              </w:rPr>
              <w:t xml:space="preserve"> </w:t>
            </w:r>
            <w:r>
              <w:rPr>
                <w:color w:val="001F5F"/>
                <w:sz w:val="16"/>
              </w:rPr>
              <w:t>position.</w:t>
            </w:r>
            <w:r>
              <w:rPr>
                <w:color w:val="001F5F"/>
                <w:spacing w:val="-3"/>
                <w:sz w:val="16"/>
              </w:rPr>
              <w:t xml:space="preserve"> </w:t>
            </w:r>
            <w:r>
              <w:rPr>
                <w:color w:val="001F5F"/>
                <w:sz w:val="16"/>
              </w:rPr>
              <w:t>In</w:t>
            </w:r>
            <w:r>
              <w:rPr>
                <w:color w:val="001F5F"/>
                <w:spacing w:val="-4"/>
                <w:sz w:val="16"/>
              </w:rPr>
              <w:t xml:space="preserve"> </w:t>
            </w:r>
            <w:r>
              <w:rPr>
                <w:color w:val="001F5F"/>
                <w:sz w:val="16"/>
              </w:rPr>
              <w:t>the</w:t>
            </w:r>
            <w:r>
              <w:rPr>
                <w:color w:val="001F5F"/>
                <w:spacing w:val="-2"/>
                <w:sz w:val="16"/>
              </w:rPr>
              <w:t xml:space="preserve"> </w:t>
            </w:r>
            <w:r>
              <w:rPr>
                <w:color w:val="001F5F"/>
                <w:sz w:val="16"/>
              </w:rPr>
              <w:t>horizontal</w:t>
            </w:r>
            <w:r>
              <w:rPr>
                <w:color w:val="001F5F"/>
                <w:spacing w:val="-1"/>
                <w:sz w:val="16"/>
              </w:rPr>
              <w:t xml:space="preserve"> </w:t>
            </w:r>
            <w:r>
              <w:rPr>
                <w:color w:val="001F5F"/>
                <w:sz w:val="16"/>
              </w:rPr>
              <w:t>direction,</w:t>
            </w:r>
            <w:r>
              <w:rPr>
                <w:color w:val="001F5F"/>
                <w:spacing w:val="-3"/>
                <w:sz w:val="16"/>
              </w:rPr>
              <w:t xml:space="preserve"> </w:t>
            </w:r>
            <w:r>
              <w:rPr>
                <w:color w:val="001F5F"/>
                <w:sz w:val="16"/>
              </w:rPr>
              <w:t>the other</w:t>
            </w:r>
            <w:r>
              <w:rPr>
                <w:color w:val="001F5F"/>
                <w:spacing w:val="-2"/>
                <w:sz w:val="16"/>
              </w:rPr>
              <w:t xml:space="preserve"> </w:t>
            </w:r>
            <w:r>
              <w:rPr>
                <w:color w:val="001F5F"/>
                <w:sz w:val="16"/>
              </w:rPr>
              <w:t>jobs reporting to the same superior should be indicated.</w:t>
            </w:r>
          </w:p>
        </w:tc>
      </w:tr>
      <w:tr w:rsidR="00AD4F7A" w14:paraId="5FA9819A" w14:textId="77777777">
        <w:trPr>
          <w:trHeight w:val="153"/>
        </w:trPr>
        <w:tc>
          <w:tcPr>
            <w:tcW w:w="10461" w:type="dxa"/>
            <w:tcBorders>
              <w:top w:val="dotted" w:sz="4" w:space="0" w:color="000000"/>
              <w:left w:val="dotted" w:sz="2" w:space="0" w:color="000000"/>
              <w:bottom w:val="nil"/>
              <w:right w:val="dotted" w:sz="2" w:space="0" w:color="000000"/>
            </w:tcBorders>
          </w:tcPr>
          <w:p w14:paraId="5FA98199" w14:textId="77777777" w:rsidR="00AD4F7A" w:rsidRDefault="00AD4F7A">
            <w:pPr>
              <w:pStyle w:val="TableParagraph"/>
              <w:rPr>
                <w:rFonts w:ascii="Times New Roman"/>
                <w:sz w:val="8"/>
              </w:rPr>
            </w:pPr>
          </w:p>
        </w:tc>
      </w:tr>
      <w:tr w:rsidR="00AD4F7A" w14:paraId="5FA981A4" w14:textId="77777777">
        <w:trPr>
          <w:trHeight w:val="2796"/>
        </w:trPr>
        <w:tc>
          <w:tcPr>
            <w:tcW w:w="10461" w:type="dxa"/>
            <w:tcBorders>
              <w:top w:val="nil"/>
              <w:left w:val="dotted" w:sz="2" w:space="0" w:color="000000"/>
              <w:bottom w:val="dotted" w:sz="2" w:space="0" w:color="000000"/>
              <w:right w:val="dotted" w:sz="2" w:space="0" w:color="000000"/>
            </w:tcBorders>
          </w:tcPr>
          <w:p w14:paraId="5FA9819B" w14:textId="2DE05736" w:rsidR="00AD4F7A" w:rsidRDefault="004A22E8">
            <w:pPr>
              <w:pStyle w:val="TableParagraph"/>
              <w:spacing w:before="125"/>
              <w:ind w:left="3578" w:right="3920"/>
              <w:jc w:val="center"/>
              <w:rPr>
                <w:sz w:val="16"/>
              </w:rPr>
            </w:pPr>
            <w:r>
              <w:rPr>
                <w:noProof/>
              </w:rPr>
              <mc:AlternateContent>
                <mc:Choice Requires="wpg">
                  <w:drawing>
                    <wp:anchor distT="0" distB="0" distL="0" distR="0" simplePos="0" relativeHeight="251658242" behindDoc="1" locked="0" layoutInCell="1" allowOverlap="1" wp14:anchorId="5FA98223" wp14:editId="5DC7CB34">
                      <wp:simplePos x="0" y="0"/>
                      <wp:positionH relativeFrom="column">
                        <wp:posOffset>2393750</wp:posOffset>
                      </wp:positionH>
                      <wp:positionV relativeFrom="paragraph">
                        <wp:posOffset>-13923</wp:posOffset>
                      </wp:positionV>
                      <wp:extent cx="1671851" cy="1473959"/>
                      <wp:effectExtent l="0" t="0" r="5080" b="1206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1851" cy="1473959"/>
                                <a:chOff x="0" y="0"/>
                                <a:chExt cx="1625600" cy="1651635"/>
                              </a:xfrm>
                            </wpg:grpSpPr>
                            <wps:wsp>
                              <wps:cNvPr id="8" name="Graphic 8"/>
                              <wps:cNvSpPr/>
                              <wps:spPr>
                                <a:xfrm>
                                  <a:off x="12700" y="652652"/>
                                  <a:ext cx="1600200" cy="986155"/>
                                </a:xfrm>
                                <a:custGeom>
                                  <a:avLst/>
                                  <a:gdLst/>
                                  <a:ahLst/>
                                  <a:cxnLst/>
                                  <a:rect l="l" t="t" r="r" b="b"/>
                                  <a:pathLst>
                                    <a:path w="1600200" h="986155">
                                      <a:moveTo>
                                        <a:pt x="164464" y="986155"/>
                                      </a:moveTo>
                                      <a:lnTo>
                                        <a:pt x="1483994" y="986155"/>
                                      </a:lnTo>
                                      <a:lnTo>
                                        <a:pt x="1483994" y="595630"/>
                                      </a:lnTo>
                                      <a:lnTo>
                                        <a:pt x="164464" y="595630"/>
                                      </a:lnTo>
                                      <a:lnTo>
                                        <a:pt x="164464" y="986155"/>
                                      </a:lnTo>
                                      <a:close/>
                                    </a:path>
                                    <a:path w="1600200" h="986155">
                                      <a:moveTo>
                                        <a:pt x="0" y="390525"/>
                                      </a:moveTo>
                                      <a:lnTo>
                                        <a:pt x="1600200" y="390525"/>
                                      </a:lnTo>
                                      <a:lnTo>
                                        <a:pt x="1600200" y="0"/>
                                      </a:lnTo>
                                      <a:lnTo>
                                        <a:pt x="0" y="0"/>
                                      </a:lnTo>
                                      <a:lnTo>
                                        <a:pt x="0" y="390525"/>
                                      </a:lnTo>
                                      <a:close/>
                                    </a:path>
                                  </a:pathLst>
                                </a:custGeom>
                                <a:ln w="25400">
                                  <a:solidFill>
                                    <a:srgbClr val="F79546"/>
                                  </a:solidFill>
                                  <a:prstDash val="solid"/>
                                </a:ln>
                              </wps:spPr>
                              <wps:bodyPr wrap="square" lIns="0" tIns="0" rIns="0" bIns="0" rtlCol="0">
                                <a:prstTxWarp prst="textNoShape">
                                  <a:avLst/>
                                </a:prstTxWarp>
                                <a:noAutofit/>
                              </wps:bodyPr>
                            </wps:wsp>
                            <wps:wsp>
                              <wps:cNvPr id="9" name="Graphic 9"/>
                              <wps:cNvSpPr/>
                              <wps:spPr>
                                <a:xfrm>
                                  <a:off x="805815" y="1033652"/>
                                  <a:ext cx="1270" cy="220979"/>
                                </a:xfrm>
                                <a:custGeom>
                                  <a:avLst/>
                                  <a:gdLst/>
                                  <a:ahLst/>
                                  <a:cxnLst/>
                                  <a:rect l="l" t="t" r="r" b="b"/>
                                  <a:pathLst>
                                    <a:path h="220979">
                                      <a:moveTo>
                                        <a:pt x="0" y="220980"/>
                                      </a:moveTo>
                                      <a:lnTo>
                                        <a:pt x="0" y="0"/>
                                      </a:lnTo>
                                    </a:path>
                                  </a:pathLst>
                                </a:custGeom>
                                <a:ln w="19050">
                                  <a:solidFill>
                                    <a:srgbClr val="000000"/>
                                  </a:solidFill>
                                  <a:prstDash val="solid"/>
                                </a:ln>
                              </wps:spPr>
                              <wps:bodyPr wrap="square" lIns="0" tIns="0" rIns="0" bIns="0" rtlCol="0">
                                <a:prstTxWarp prst="textNoShape">
                                  <a:avLst/>
                                </a:prstTxWarp>
                                <a:noAutofit/>
                              </wps:bodyPr>
                            </wps:wsp>
                            <wps:wsp>
                              <wps:cNvPr id="10" name="Graphic 10"/>
                              <wps:cNvSpPr/>
                              <wps:spPr>
                                <a:xfrm>
                                  <a:off x="12700" y="12700"/>
                                  <a:ext cx="1600200" cy="390525"/>
                                </a:xfrm>
                                <a:custGeom>
                                  <a:avLst/>
                                  <a:gdLst/>
                                  <a:ahLst/>
                                  <a:cxnLst/>
                                  <a:rect l="l" t="t" r="r" b="b"/>
                                  <a:pathLst>
                                    <a:path w="1600200" h="390525">
                                      <a:moveTo>
                                        <a:pt x="1600200" y="0"/>
                                      </a:moveTo>
                                      <a:lnTo>
                                        <a:pt x="0" y="0"/>
                                      </a:lnTo>
                                      <a:lnTo>
                                        <a:pt x="0" y="390525"/>
                                      </a:lnTo>
                                      <a:lnTo>
                                        <a:pt x="1600200" y="390525"/>
                                      </a:lnTo>
                                      <a:lnTo>
                                        <a:pt x="1600200" y="0"/>
                                      </a:lnTo>
                                      <a:close/>
                                    </a:path>
                                  </a:pathLst>
                                </a:custGeom>
                                <a:solidFill>
                                  <a:srgbClr val="EDEBE0"/>
                                </a:solidFill>
                              </wps:spPr>
                              <wps:bodyPr wrap="square" lIns="0" tIns="0" rIns="0" bIns="0" rtlCol="0">
                                <a:prstTxWarp prst="textNoShape">
                                  <a:avLst/>
                                </a:prstTxWarp>
                                <a:noAutofit/>
                              </wps:bodyPr>
                            </wps:wsp>
                            <wps:wsp>
                              <wps:cNvPr id="11" name="Graphic 11"/>
                              <wps:cNvSpPr/>
                              <wps:spPr>
                                <a:xfrm>
                                  <a:off x="12700" y="12700"/>
                                  <a:ext cx="1600200" cy="390525"/>
                                </a:xfrm>
                                <a:custGeom>
                                  <a:avLst/>
                                  <a:gdLst/>
                                  <a:ahLst/>
                                  <a:cxnLst/>
                                  <a:rect l="l" t="t" r="r" b="b"/>
                                  <a:pathLst>
                                    <a:path w="1600200" h="390525">
                                      <a:moveTo>
                                        <a:pt x="0" y="390525"/>
                                      </a:moveTo>
                                      <a:lnTo>
                                        <a:pt x="1600200" y="390525"/>
                                      </a:lnTo>
                                      <a:lnTo>
                                        <a:pt x="1600200" y="0"/>
                                      </a:lnTo>
                                      <a:lnTo>
                                        <a:pt x="0" y="0"/>
                                      </a:lnTo>
                                      <a:lnTo>
                                        <a:pt x="0" y="390525"/>
                                      </a:lnTo>
                                      <a:close/>
                                    </a:path>
                                  </a:pathLst>
                                </a:custGeom>
                                <a:ln w="25400">
                                  <a:solidFill>
                                    <a:srgbClr val="F79546"/>
                                  </a:solidFill>
                                  <a:prstDash val="solid"/>
                                </a:ln>
                              </wps:spPr>
                              <wps:bodyPr wrap="square" lIns="0" tIns="0" rIns="0" bIns="0" rtlCol="0">
                                <a:prstTxWarp prst="textNoShape">
                                  <a:avLst/>
                                </a:prstTxWarp>
                                <a:noAutofit/>
                              </wps:bodyPr>
                            </wps:wsp>
                            <wps:wsp>
                              <wps:cNvPr id="12" name="Graphic 12"/>
                              <wps:cNvSpPr/>
                              <wps:spPr>
                                <a:xfrm>
                                  <a:off x="808990" y="414655"/>
                                  <a:ext cx="1270" cy="220979"/>
                                </a:xfrm>
                                <a:custGeom>
                                  <a:avLst/>
                                  <a:gdLst/>
                                  <a:ahLst/>
                                  <a:cxnLst/>
                                  <a:rect l="l" t="t" r="r" b="b"/>
                                  <a:pathLst>
                                    <a:path h="220979">
                                      <a:moveTo>
                                        <a:pt x="0" y="220980"/>
                                      </a:moveTo>
                                      <a:lnTo>
                                        <a:pt x="0" y="0"/>
                                      </a:lnTo>
                                    </a:path>
                                  </a:pathLst>
                                </a:custGeom>
                                <a:ln w="1905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07B5CF" id="Group 7" o:spid="_x0000_s1026" style="position:absolute;margin-left:188.5pt;margin-top:-1.1pt;width:131.65pt;height:116.05pt;z-index:-251658238;mso-wrap-distance-left:0;mso-wrap-distance-right:0;mso-width-relative:margin;mso-height-relative:margin" coordsize="16256,1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">
                      <v:shape id="Graphic 8" o:spid="_x0000_s1027" style="position:absolute;left:127;top:6526;width:16002;height:9862;visibility:visible;mso-wrap-style:square;v-text-anchor:top" coordsize="1600200,98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" path="m164464,986155r1319530,l1483994,595630r-1319530,l164464,986155xem,390525r1600200,l1600200,,,,,390525xe" filled="f" strokecolor="#f79546" strokeweight="2pt">
                        <v:path arrowok="t"/>
                      </v:shape>
                      <v:shape id="Graphic 9" o:spid="_x0000_s1028" style="position:absolute;left:8058;top:10336;width:12;height:2210;visibility:visible;mso-wrap-style:square;v-text-anchor:top" coordsize="127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" path="m,220980l,e" filled="f" strokeweight="1.5pt">
                        <v:path arrowok="t"/>
                      </v:shape>
                      <v:shape id="Graphic 10" o:spid="_x0000_s1029" style="position:absolute;left:127;top:127;width:16002;height:3905;visibility:visible;mso-wrap-style:square;v-text-anchor:top" coordsize="1600200,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" path="m1600200,l,,,390525r1600200,l1600200,xe" fillcolor="#edebe0" stroked="f">
                        <v:path arrowok="t"/>
                      </v:shape>
                      <v:shape id="Graphic 11" o:spid="_x0000_s1030" style="position:absolute;left:127;top:127;width:16002;height:3905;visibility:visible;mso-wrap-style:square;v-text-anchor:top" coordsize="1600200,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" path="m,390525r1600200,l1600200,,,,,390525xe" filled="f" strokecolor="#f79546" strokeweight="2pt">
                        <v:path arrowok="t"/>
                      </v:shape>
                      <v:shape id="Graphic 12" o:spid="_x0000_s1031" style="position:absolute;left:8089;top:4146;width:13;height:2210;visibility:visible;mso-wrap-style:square;v-text-anchor:top" coordsize="127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" path="m,220980l,e" filled="f" strokeweight="1.5pt">
                        <v:path arrowok="t"/>
                      </v:shape>
                    </v:group>
                  </w:pict>
                </mc:Fallback>
              </mc:AlternateContent>
            </w:r>
            <w:r>
              <w:rPr>
                <w:sz w:val="16"/>
              </w:rPr>
              <w:t>Head</w:t>
            </w:r>
            <w:r>
              <w:rPr>
                <w:spacing w:val="-12"/>
                <w:sz w:val="16"/>
              </w:rPr>
              <w:t xml:space="preserve"> </w:t>
            </w:r>
            <w:r>
              <w:rPr>
                <w:sz w:val="16"/>
              </w:rPr>
              <w:t>of</w:t>
            </w:r>
            <w:r>
              <w:rPr>
                <w:spacing w:val="-11"/>
                <w:sz w:val="16"/>
              </w:rPr>
              <w:t xml:space="preserve"> </w:t>
            </w:r>
            <w:r w:rsidR="000B4352">
              <w:rPr>
                <w:sz w:val="16"/>
              </w:rPr>
              <w:t>Supply Chain</w:t>
            </w:r>
          </w:p>
          <w:p w14:paraId="5FA9819C" w14:textId="77777777" w:rsidR="00AD4F7A" w:rsidRDefault="00AD4F7A">
            <w:pPr>
              <w:pStyle w:val="TableParagraph"/>
              <w:rPr>
                <w:rFonts w:ascii="Times New Roman"/>
                <w:sz w:val="16"/>
              </w:rPr>
            </w:pPr>
          </w:p>
          <w:p w14:paraId="5FA9819D" w14:textId="77777777" w:rsidR="00AD4F7A" w:rsidRDefault="00AD4F7A">
            <w:pPr>
              <w:pStyle w:val="TableParagraph"/>
              <w:rPr>
                <w:rFonts w:ascii="Times New Roman"/>
                <w:sz w:val="16"/>
              </w:rPr>
            </w:pPr>
          </w:p>
          <w:p w14:paraId="5FA9819E" w14:textId="77777777" w:rsidR="00AD4F7A" w:rsidRDefault="00AD4F7A">
            <w:pPr>
              <w:pStyle w:val="TableParagraph"/>
              <w:spacing w:before="180"/>
              <w:rPr>
                <w:rFonts w:ascii="Times New Roman"/>
                <w:sz w:val="16"/>
              </w:rPr>
            </w:pPr>
          </w:p>
          <w:p w14:paraId="5FA9819F" w14:textId="06B3BBA4" w:rsidR="00AD4F7A" w:rsidRDefault="000B4352">
            <w:pPr>
              <w:pStyle w:val="TableParagraph"/>
              <w:ind w:left="3578" w:right="3920"/>
              <w:jc w:val="center"/>
              <w:rPr>
                <w:sz w:val="16"/>
              </w:rPr>
            </w:pPr>
            <w:r>
              <w:rPr>
                <w:sz w:val="16"/>
              </w:rPr>
              <w:t>Supply Chain Data Analyst</w:t>
            </w:r>
          </w:p>
          <w:p w14:paraId="5FA981A0" w14:textId="77777777" w:rsidR="00AD4F7A" w:rsidRDefault="00AD4F7A">
            <w:pPr>
              <w:pStyle w:val="TableParagraph"/>
              <w:rPr>
                <w:rFonts w:ascii="Times New Roman"/>
                <w:sz w:val="16"/>
              </w:rPr>
            </w:pPr>
          </w:p>
          <w:p w14:paraId="5FA981A1" w14:textId="77777777" w:rsidR="00AD4F7A" w:rsidRDefault="00AD4F7A">
            <w:pPr>
              <w:pStyle w:val="TableParagraph"/>
              <w:rPr>
                <w:rFonts w:ascii="Times New Roman"/>
                <w:sz w:val="16"/>
              </w:rPr>
            </w:pPr>
          </w:p>
          <w:p w14:paraId="5FA981A2" w14:textId="77777777" w:rsidR="00AD4F7A" w:rsidRDefault="00AD4F7A">
            <w:pPr>
              <w:pStyle w:val="TableParagraph"/>
              <w:spacing w:before="109"/>
              <w:rPr>
                <w:rFonts w:ascii="Times New Roman"/>
                <w:sz w:val="16"/>
              </w:rPr>
            </w:pPr>
          </w:p>
          <w:p w14:paraId="5FA981A3" w14:textId="6AB338B8" w:rsidR="00AD4F7A" w:rsidRDefault="00AD4F7A">
            <w:pPr>
              <w:pStyle w:val="TableParagraph"/>
              <w:ind w:left="4205" w:right="4469"/>
              <w:jc w:val="center"/>
              <w:rPr>
                <w:sz w:val="16"/>
              </w:rPr>
            </w:pPr>
          </w:p>
        </w:tc>
      </w:tr>
    </w:tbl>
    <w:p w14:paraId="5FA981A5" w14:textId="77777777" w:rsidR="00AD4F7A" w:rsidRDefault="00AD4F7A">
      <w:pPr>
        <w:jc w:val="center"/>
        <w:rPr>
          <w:sz w:val="16"/>
        </w:rPr>
        <w:sectPr w:rsidR="00AD4F7A">
          <w:footerReference w:type="default" r:id="rId11"/>
          <w:type w:val="continuous"/>
          <w:pgSz w:w="11910" w:h="16840"/>
          <w:pgMar w:top="0" w:right="0" w:bottom="860" w:left="0" w:header="0" w:footer="669" w:gutter="0"/>
          <w:pgNumType w:start="1"/>
          <w:cols w:space="720"/>
        </w:sectPr>
      </w:pPr>
    </w:p>
    <w:p w14:paraId="5FA981A6" w14:textId="77777777" w:rsidR="00AD4F7A" w:rsidRDefault="00AD4F7A">
      <w:pPr>
        <w:pStyle w:val="BodyText"/>
        <w:spacing w:before="106"/>
        <w:rPr>
          <w:rFonts w:ascii="Times New Roman"/>
        </w:rPr>
      </w:pPr>
    </w:p>
    <w:tbl>
      <w:tblPr>
        <w:tblW w:w="0" w:type="auto"/>
        <w:tblInd w:w="7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1"/>
      </w:tblGrid>
      <w:tr w:rsidR="00AD4F7A" w14:paraId="5FA981A8" w14:textId="77777777">
        <w:trPr>
          <w:trHeight w:val="710"/>
        </w:trPr>
        <w:tc>
          <w:tcPr>
            <w:tcW w:w="10461" w:type="dxa"/>
            <w:tcBorders>
              <w:left w:val="single" w:sz="4" w:space="0" w:color="000000"/>
              <w:bottom w:val="dotted" w:sz="4" w:space="0" w:color="000000"/>
              <w:right w:val="single" w:sz="4" w:space="0" w:color="000000"/>
            </w:tcBorders>
            <w:shd w:val="clear" w:color="auto" w:fill="F1F1F1"/>
          </w:tcPr>
          <w:p w14:paraId="5FA981A7" w14:textId="77777777" w:rsidR="00AD4F7A" w:rsidRDefault="004A22E8">
            <w:pPr>
              <w:pStyle w:val="TableParagraph"/>
              <w:spacing w:before="148"/>
              <w:ind w:left="467" w:hanging="360"/>
              <w:rPr>
                <w:sz w:val="16"/>
              </w:rPr>
            </w:pPr>
            <w:r>
              <w:rPr>
                <w:b/>
                <w:color w:val="FF0000"/>
                <w:sz w:val="20"/>
              </w:rPr>
              <w:t>4.</w:t>
            </w:r>
            <w:r>
              <w:rPr>
                <w:b/>
                <w:color w:val="FF0000"/>
                <w:spacing w:val="80"/>
                <w:w w:val="150"/>
                <w:sz w:val="20"/>
              </w:rPr>
              <w:t xml:space="preserve"> </w:t>
            </w:r>
            <w:r>
              <w:rPr>
                <w:b/>
                <w:color w:val="001F5F"/>
                <w:sz w:val="20"/>
              </w:rPr>
              <w:t xml:space="preserve">Context and main issues </w:t>
            </w:r>
            <w:r>
              <w:rPr>
                <w:color w:val="001F5F"/>
                <w:sz w:val="16"/>
              </w:rPr>
              <w:t>– Describe the most difficult types of problems the jobholder has to face (internal or</w:t>
            </w:r>
            <w:r>
              <w:rPr>
                <w:color w:val="001F5F"/>
                <w:spacing w:val="13"/>
                <w:sz w:val="16"/>
              </w:rPr>
              <w:t xml:space="preserve"> </w:t>
            </w:r>
            <w:r>
              <w:rPr>
                <w:color w:val="001F5F"/>
                <w:sz w:val="16"/>
              </w:rPr>
              <w:t>external to Sodexo) and/or the regulations, guidelines, practices that are to be adhered to.</w:t>
            </w:r>
          </w:p>
        </w:tc>
      </w:tr>
      <w:tr w:rsidR="00AD4F7A" w14:paraId="5FA981B2" w14:textId="77777777">
        <w:trPr>
          <w:trHeight w:val="2990"/>
        </w:trPr>
        <w:tc>
          <w:tcPr>
            <w:tcW w:w="10461" w:type="dxa"/>
            <w:tcBorders>
              <w:top w:val="dotted" w:sz="4" w:space="0" w:color="000000"/>
              <w:bottom w:val="single" w:sz="4" w:space="0" w:color="000000"/>
            </w:tcBorders>
          </w:tcPr>
          <w:p w14:paraId="7EDC0A5A" w14:textId="77777777" w:rsidR="007A0FF1" w:rsidRDefault="007A0FF1" w:rsidP="007A0FF1">
            <w:pPr>
              <w:pStyle w:val="TableParagraph"/>
              <w:numPr>
                <w:ilvl w:val="0"/>
                <w:numId w:val="5"/>
              </w:numPr>
              <w:tabs>
                <w:tab w:val="left" w:pos="830"/>
              </w:tabs>
              <w:ind w:right="107"/>
              <w:rPr>
                <w:sz w:val="20"/>
              </w:rPr>
            </w:pPr>
            <w:r>
              <w:rPr>
                <w:sz w:val="20"/>
              </w:rPr>
              <w:t>Develop</w:t>
            </w:r>
            <w:r>
              <w:rPr>
                <w:spacing w:val="-7"/>
                <w:sz w:val="20"/>
              </w:rPr>
              <w:t xml:space="preserve"> </w:t>
            </w:r>
            <w:r>
              <w:rPr>
                <w:sz w:val="20"/>
              </w:rPr>
              <w:t>a</w:t>
            </w:r>
            <w:r>
              <w:rPr>
                <w:spacing w:val="-9"/>
                <w:sz w:val="20"/>
              </w:rPr>
              <w:t xml:space="preserve"> </w:t>
            </w:r>
            <w:r>
              <w:rPr>
                <w:sz w:val="20"/>
              </w:rPr>
              <w:t>suite</w:t>
            </w:r>
            <w:r>
              <w:rPr>
                <w:spacing w:val="-7"/>
                <w:sz w:val="20"/>
              </w:rPr>
              <w:t xml:space="preserve"> </w:t>
            </w:r>
            <w:r>
              <w:rPr>
                <w:sz w:val="20"/>
              </w:rPr>
              <w:t>of</w:t>
            </w:r>
            <w:r>
              <w:rPr>
                <w:spacing w:val="-7"/>
                <w:sz w:val="20"/>
              </w:rPr>
              <w:t xml:space="preserve"> </w:t>
            </w:r>
            <w:r>
              <w:rPr>
                <w:sz w:val="20"/>
              </w:rPr>
              <w:t>management</w:t>
            </w:r>
            <w:r>
              <w:rPr>
                <w:spacing w:val="-7"/>
                <w:sz w:val="20"/>
              </w:rPr>
              <w:t xml:space="preserve"> </w:t>
            </w:r>
            <w:r>
              <w:rPr>
                <w:sz w:val="20"/>
              </w:rPr>
              <w:t>information</w:t>
            </w:r>
            <w:r>
              <w:rPr>
                <w:spacing w:val="-7"/>
                <w:sz w:val="20"/>
              </w:rPr>
              <w:t xml:space="preserve"> </w:t>
            </w:r>
            <w:r>
              <w:rPr>
                <w:sz w:val="20"/>
              </w:rPr>
              <w:t>that</w:t>
            </w:r>
            <w:r>
              <w:rPr>
                <w:spacing w:val="-9"/>
                <w:sz w:val="20"/>
              </w:rPr>
              <w:t xml:space="preserve"> </w:t>
            </w:r>
            <w:r>
              <w:rPr>
                <w:sz w:val="20"/>
              </w:rPr>
              <w:t>supports</w:t>
            </w:r>
            <w:r>
              <w:rPr>
                <w:spacing w:val="-7"/>
                <w:sz w:val="20"/>
              </w:rPr>
              <w:t xml:space="preserve"> </w:t>
            </w:r>
            <w:r>
              <w:rPr>
                <w:sz w:val="20"/>
              </w:rPr>
              <w:t>business</w:t>
            </w:r>
            <w:r>
              <w:rPr>
                <w:spacing w:val="-8"/>
                <w:sz w:val="20"/>
              </w:rPr>
              <w:t xml:space="preserve"> </w:t>
            </w:r>
            <w:r>
              <w:rPr>
                <w:sz w:val="20"/>
              </w:rPr>
              <w:t>need/priorities,</w:t>
            </w:r>
            <w:r>
              <w:rPr>
                <w:spacing w:val="-9"/>
                <w:sz w:val="20"/>
              </w:rPr>
              <w:t xml:space="preserve"> </w:t>
            </w:r>
            <w:r>
              <w:rPr>
                <w:sz w:val="20"/>
              </w:rPr>
              <w:t>developing</w:t>
            </w:r>
            <w:r>
              <w:rPr>
                <w:spacing w:val="-9"/>
                <w:sz w:val="20"/>
              </w:rPr>
              <w:t xml:space="preserve"> </w:t>
            </w:r>
            <w:r>
              <w:rPr>
                <w:sz w:val="20"/>
              </w:rPr>
              <w:t>reports</w:t>
            </w:r>
            <w:r>
              <w:rPr>
                <w:spacing w:val="-5"/>
                <w:sz w:val="20"/>
              </w:rPr>
              <w:t xml:space="preserve"> </w:t>
            </w:r>
            <w:r>
              <w:rPr>
                <w:sz w:val="20"/>
              </w:rPr>
              <w:t>in</w:t>
            </w:r>
            <w:r>
              <w:rPr>
                <w:spacing w:val="-7"/>
                <w:sz w:val="20"/>
              </w:rPr>
              <w:t xml:space="preserve"> </w:t>
            </w:r>
            <w:r>
              <w:rPr>
                <w:sz w:val="20"/>
              </w:rPr>
              <w:t>line with business strategy &amp; direction</w:t>
            </w:r>
          </w:p>
          <w:p w14:paraId="5A862CFC" w14:textId="59DD6F54" w:rsidR="007A0FF1" w:rsidRDefault="00C77732" w:rsidP="007A0FF1">
            <w:pPr>
              <w:pStyle w:val="TableParagraph"/>
              <w:numPr>
                <w:ilvl w:val="0"/>
                <w:numId w:val="5"/>
              </w:numPr>
              <w:tabs>
                <w:tab w:val="left" w:pos="830"/>
              </w:tabs>
              <w:spacing w:line="228" w:lineRule="exact"/>
              <w:ind w:hanging="360"/>
              <w:rPr>
                <w:sz w:val="20"/>
              </w:rPr>
            </w:pPr>
            <w:r>
              <w:rPr>
                <w:sz w:val="20"/>
              </w:rPr>
              <w:t>A</w:t>
            </w:r>
            <w:r w:rsidR="007A0FF1">
              <w:rPr>
                <w:sz w:val="20"/>
              </w:rPr>
              <w:t>d</w:t>
            </w:r>
            <w:r w:rsidR="007A0FF1">
              <w:rPr>
                <w:spacing w:val="-8"/>
                <w:sz w:val="20"/>
              </w:rPr>
              <w:t xml:space="preserve"> </w:t>
            </w:r>
            <w:r w:rsidR="007A0FF1">
              <w:rPr>
                <w:sz w:val="20"/>
              </w:rPr>
              <w:t>hoc</w:t>
            </w:r>
            <w:r w:rsidR="007A0FF1">
              <w:rPr>
                <w:spacing w:val="-6"/>
                <w:sz w:val="20"/>
              </w:rPr>
              <w:t xml:space="preserve"> </w:t>
            </w:r>
            <w:r w:rsidR="007A0FF1">
              <w:rPr>
                <w:sz w:val="20"/>
              </w:rPr>
              <w:t>reporting</w:t>
            </w:r>
            <w:r w:rsidR="007A0FF1">
              <w:rPr>
                <w:spacing w:val="-7"/>
                <w:sz w:val="20"/>
              </w:rPr>
              <w:t xml:space="preserve"> </w:t>
            </w:r>
            <w:r w:rsidR="007A0FF1">
              <w:rPr>
                <w:sz w:val="20"/>
              </w:rPr>
              <w:t>&amp;</w:t>
            </w:r>
            <w:r w:rsidR="007A0FF1">
              <w:rPr>
                <w:spacing w:val="-6"/>
                <w:sz w:val="20"/>
              </w:rPr>
              <w:t xml:space="preserve"> </w:t>
            </w:r>
            <w:r w:rsidR="007A0FF1">
              <w:rPr>
                <w:sz w:val="20"/>
              </w:rPr>
              <w:t>analysis</w:t>
            </w:r>
            <w:r w:rsidR="007A0FF1">
              <w:rPr>
                <w:spacing w:val="-3"/>
                <w:sz w:val="20"/>
              </w:rPr>
              <w:t xml:space="preserve"> </w:t>
            </w:r>
            <w:r w:rsidR="007A0FF1">
              <w:rPr>
                <w:sz w:val="20"/>
              </w:rPr>
              <w:t>in</w:t>
            </w:r>
            <w:r w:rsidR="007A0FF1">
              <w:rPr>
                <w:spacing w:val="-6"/>
                <w:sz w:val="20"/>
              </w:rPr>
              <w:t xml:space="preserve"> </w:t>
            </w:r>
            <w:r w:rsidR="007A0FF1">
              <w:rPr>
                <w:sz w:val="20"/>
              </w:rPr>
              <w:t>line</w:t>
            </w:r>
            <w:r w:rsidR="007A0FF1">
              <w:rPr>
                <w:spacing w:val="-8"/>
                <w:sz w:val="20"/>
              </w:rPr>
              <w:t xml:space="preserve"> </w:t>
            </w:r>
            <w:r w:rsidR="007A0FF1">
              <w:rPr>
                <w:sz w:val="20"/>
              </w:rPr>
              <w:t>with</w:t>
            </w:r>
            <w:r w:rsidR="007A0FF1">
              <w:rPr>
                <w:spacing w:val="-5"/>
                <w:sz w:val="20"/>
              </w:rPr>
              <w:t xml:space="preserve"> </w:t>
            </w:r>
            <w:r w:rsidR="007A0FF1">
              <w:rPr>
                <w:sz w:val="20"/>
              </w:rPr>
              <w:t>overall</w:t>
            </w:r>
            <w:r w:rsidR="007A0FF1">
              <w:rPr>
                <w:spacing w:val="-6"/>
                <w:sz w:val="20"/>
              </w:rPr>
              <w:t xml:space="preserve"> </w:t>
            </w:r>
            <w:r w:rsidR="007A0FF1">
              <w:rPr>
                <w:sz w:val="20"/>
              </w:rPr>
              <w:t>Procurement</w:t>
            </w:r>
            <w:r w:rsidR="007A0FF1">
              <w:rPr>
                <w:spacing w:val="-5"/>
                <w:sz w:val="20"/>
              </w:rPr>
              <w:t xml:space="preserve"> </w:t>
            </w:r>
            <w:r w:rsidR="007A0FF1">
              <w:rPr>
                <w:spacing w:val="-2"/>
                <w:sz w:val="20"/>
              </w:rPr>
              <w:t>activity</w:t>
            </w:r>
          </w:p>
          <w:p w14:paraId="0EED835A" w14:textId="29F8AB7B" w:rsidR="007934FC" w:rsidRDefault="007934FC" w:rsidP="007934FC">
            <w:pPr>
              <w:pStyle w:val="TableParagraph"/>
              <w:numPr>
                <w:ilvl w:val="0"/>
                <w:numId w:val="5"/>
              </w:numPr>
              <w:tabs>
                <w:tab w:val="left" w:pos="830"/>
              </w:tabs>
              <w:ind w:right="101"/>
              <w:rPr>
                <w:sz w:val="20"/>
              </w:rPr>
            </w:pPr>
            <w:r>
              <w:rPr>
                <w:sz w:val="20"/>
              </w:rPr>
              <w:t>Assist</w:t>
            </w:r>
            <w:r>
              <w:rPr>
                <w:spacing w:val="70"/>
                <w:sz w:val="20"/>
              </w:rPr>
              <w:t xml:space="preserve"> </w:t>
            </w:r>
            <w:r>
              <w:rPr>
                <w:sz w:val="20"/>
              </w:rPr>
              <w:t>with</w:t>
            </w:r>
            <w:r>
              <w:rPr>
                <w:spacing w:val="70"/>
                <w:sz w:val="20"/>
              </w:rPr>
              <w:t xml:space="preserve"> </w:t>
            </w:r>
            <w:r>
              <w:rPr>
                <w:sz w:val="20"/>
              </w:rPr>
              <w:t>the</w:t>
            </w:r>
            <w:r>
              <w:rPr>
                <w:spacing w:val="69"/>
                <w:sz w:val="20"/>
              </w:rPr>
              <w:t xml:space="preserve"> </w:t>
            </w:r>
            <w:r>
              <w:rPr>
                <w:sz w:val="20"/>
              </w:rPr>
              <w:t>commercial</w:t>
            </w:r>
            <w:r>
              <w:rPr>
                <w:spacing w:val="70"/>
                <w:sz w:val="20"/>
              </w:rPr>
              <w:t xml:space="preserve"> </w:t>
            </w:r>
            <w:r>
              <w:rPr>
                <w:sz w:val="20"/>
              </w:rPr>
              <w:t>analysis</w:t>
            </w:r>
            <w:r>
              <w:rPr>
                <w:spacing w:val="71"/>
                <w:sz w:val="20"/>
              </w:rPr>
              <w:t xml:space="preserve"> </w:t>
            </w:r>
            <w:r>
              <w:rPr>
                <w:sz w:val="20"/>
              </w:rPr>
              <w:t>of</w:t>
            </w:r>
            <w:r>
              <w:rPr>
                <w:spacing w:val="70"/>
                <w:sz w:val="20"/>
              </w:rPr>
              <w:t xml:space="preserve"> </w:t>
            </w:r>
            <w:r>
              <w:rPr>
                <w:sz w:val="20"/>
              </w:rPr>
              <w:t>supply</w:t>
            </w:r>
            <w:r>
              <w:rPr>
                <w:spacing w:val="71"/>
                <w:sz w:val="20"/>
              </w:rPr>
              <w:t xml:space="preserve"> </w:t>
            </w:r>
            <w:r>
              <w:rPr>
                <w:sz w:val="20"/>
              </w:rPr>
              <w:t>chain</w:t>
            </w:r>
            <w:r>
              <w:rPr>
                <w:spacing w:val="74"/>
                <w:sz w:val="20"/>
              </w:rPr>
              <w:t xml:space="preserve"> </w:t>
            </w:r>
            <w:r>
              <w:rPr>
                <w:sz w:val="20"/>
              </w:rPr>
              <w:t>initiatives</w:t>
            </w:r>
            <w:r>
              <w:rPr>
                <w:spacing w:val="70"/>
                <w:sz w:val="20"/>
              </w:rPr>
              <w:t xml:space="preserve"> </w:t>
            </w:r>
            <w:r>
              <w:rPr>
                <w:sz w:val="20"/>
              </w:rPr>
              <w:t>including</w:t>
            </w:r>
            <w:r>
              <w:rPr>
                <w:spacing w:val="71"/>
                <w:sz w:val="20"/>
              </w:rPr>
              <w:t xml:space="preserve"> </w:t>
            </w:r>
            <w:r>
              <w:rPr>
                <w:sz w:val="20"/>
              </w:rPr>
              <w:t>but</w:t>
            </w:r>
            <w:r>
              <w:rPr>
                <w:spacing w:val="69"/>
                <w:sz w:val="20"/>
              </w:rPr>
              <w:t xml:space="preserve"> </w:t>
            </w:r>
            <w:r>
              <w:rPr>
                <w:sz w:val="20"/>
              </w:rPr>
              <w:t>not</w:t>
            </w:r>
            <w:r>
              <w:rPr>
                <w:spacing w:val="70"/>
                <w:sz w:val="20"/>
              </w:rPr>
              <w:t xml:space="preserve"> </w:t>
            </w:r>
            <w:r>
              <w:rPr>
                <w:sz w:val="20"/>
              </w:rPr>
              <w:t>limited</w:t>
            </w:r>
            <w:r>
              <w:rPr>
                <w:spacing w:val="69"/>
                <w:sz w:val="20"/>
              </w:rPr>
              <w:t xml:space="preserve"> </w:t>
            </w:r>
            <w:r>
              <w:rPr>
                <w:sz w:val="20"/>
              </w:rPr>
              <w:t>to</w:t>
            </w:r>
            <w:r>
              <w:rPr>
                <w:spacing w:val="69"/>
                <w:sz w:val="20"/>
              </w:rPr>
              <w:t xml:space="preserve"> </w:t>
            </w:r>
            <w:r>
              <w:rPr>
                <w:sz w:val="20"/>
              </w:rPr>
              <w:t>product rationalisation, service and logistics efficiencies</w:t>
            </w:r>
          </w:p>
          <w:p w14:paraId="48D4C453" w14:textId="77777777" w:rsidR="007934FC" w:rsidRDefault="007934FC" w:rsidP="007934FC">
            <w:pPr>
              <w:pStyle w:val="TableParagraph"/>
              <w:numPr>
                <w:ilvl w:val="0"/>
                <w:numId w:val="5"/>
              </w:numPr>
              <w:tabs>
                <w:tab w:val="left" w:pos="830"/>
              </w:tabs>
              <w:ind w:hanging="360"/>
              <w:rPr>
                <w:sz w:val="20"/>
              </w:rPr>
            </w:pPr>
            <w:r>
              <w:rPr>
                <w:sz w:val="20"/>
              </w:rPr>
              <w:t>Provide</w:t>
            </w:r>
            <w:r>
              <w:rPr>
                <w:spacing w:val="-8"/>
                <w:sz w:val="20"/>
              </w:rPr>
              <w:t xml:space="preserve"> </w:t>
            </w:r>
            <w:r>
              <w:rPr>
                <w:sz w:val="20"/>
              </w:rPr>
              <w:t>useful</w:t>
            </w:r>
            <w:r>
              <w:rPr>
                <w:spacing w:val="-7"/>
                <w:sz w:val="20"/>
              </w:rPr>
              <w:t xml:space="preserve"> </w:t>
            </w:r>
            <w:r>
              <w:rPr>
                <w:sz w:val="20"/>
              </w:rPr>
              <w:t>&amp;</w:t>
            </w:r>
            <w:r>
              <w:rPr>
                <w:spacing w:val="-8"/>
                <w:sz w:val="20"/>
              </w:rPr>
              <w:t xml:space="preserve"> </w:t>
            </w:r>
            <w:r>
              <w:rPr>
                <w:sz w:val="20"/>
              </w:rPr>
              <w:t>timely</w:t>
            </w:r>
            <w:r>
              <w:rPr>
                <w:spacing w:val="-7"/>
                <w:sz w:val="20"/>
              </w:rPr>
              <w:t xml:space="preserve"> </w:t>
            </w:r>
            <w:r>
              <w:rPr>
                <w:sz w:val="20"/>
              </w:rPr>
              <w:t>reports</w:t>
            </w:r>
            <w:r>
              <w:rPr>
                <w:spacing w:val="-6"/>
                <w:sz w:val="20"/>
              </w:rPr>
              <w:t xml:space="preserve"> </w:t>
            </w:r>
            <w:r>
              <w:rPr>
                <w:sz w:val="20"/>
              </w:rPr>
              <w:t>to</w:t>
            </w:r>
            <w:r>
              <w:rPr>
                <w:spacing w:val="-8"/>
                <w:sz w:val="20"/>
              </w:rPr>
              <w:t xml:space="preserve"> </w:t>
            </w:r>
            <w:r>
              <w:rPr>
                <w:sz w:val="20"/>
              </w:rPr>
              <w:t>respective</w:t>
            </w:r>
            <w:r>
              <w:rPr>
                <w:spacing w:val="-5"/>
                <w:sz w:val="20"/>
              </w:rPr>
              <w:t xml:space="preserve"> </w:t>
            </w:r>
            <w:r>
              <w:rPr>
                <w:sz w:val="20"/>
              </w:rPr>
              <w:t>supplier</w:t>
            </w:r>
            <w:r>
              <w:rPr>
                <w:spacing w:val="-8"/>
                <w:sz w:val="20"/>
              </w:rPr>
              <w:t xml:space="preserve"> </w:t>
            </w:r>
            <w:r>
              <w:rPr>
                <w:sz w:val="20"/>
              </w:rPr>
              <w:t>relationship</w:t>
            </w:r>
            <w:r>
              <w:rPr>
                <w:spacing w:val="-6"/>
                <w:sz w:val="20"/>
              </w:rPr>
              <w:t xml:space="preserve"> </w:t>
            </w:r>
            <w:r>
              <w:rPr>
                <w:sz w:val="20"/>
              </w:rPr>
              <w:t>leads</w:t>
            </w:r>
            <w:r>
              <w:rPr>
                <w:spacing w:val="-6"/>
                <w:sz w:val="20"/>
              </w:rPr>
              <w:t xml:space="preserve"> </w:t>
            </w:r>
            <w:r>
              <w:rPr>
                <w:sz w:val="20"/>
              </w:rPr>
              <w:t>and</w:t>
            </w:r>
            <w:r>
              <w:rPr>
                <w:spacing w:val="-9"/>
                <w:sz w:val="20"/>
              </w:rPr>
              <w:t xml:space="preserve"> </w:t>
            </w:r>
            <w:r>
              <w:rPr>
                <w:sz w:val="20"/>
              </w:rPr>
              <w:t>senior</w:t>
            </w:r>
            <w:r>
              <w:rPr>
                <w:spacing w:val="-7"/>
                <w:sz w:val="20"/>
              </w:rPr>
              <w:t xml:space="preserve"> </w:t>
            </w:r>
            <w:r>
              <w:rPr>
                <w:spacing w:val="-2"/>
                <w:sz w:val="20"/>
              </w:rPr>
              <w:t>management</w:t>
            </w:r>
          </w:p>
          <w:p w14:paraId="5FA981A9" w14:textId="20807B0A" w:rsidR="00AD4F7A" w:rsidRPr="001B6F07" w:rsidRDefault="004A22E8" w:rsidP="001B6F07">
            <w:pPr>
              <w:pStyle w:val="TableParagraph"/>
              <w:numPr>
                <w:ilvl w:val="0"/>
                <w:numId w:val="5"/>
              </w:numPr>
              <w:tabs>
                <w:tab w:val="left" w:pos="830"/>
              </w:tabs>
              <w:ind w:right="108"/>
              <w:rPr>
                <w:sz w:val="20"/>
              </w:rPr>
            </w:pPr>
            <w:r>
              <w:rPr>
                <w:sz w:val="20"/>
              </w:rPr>
              <w:t>Support</w:t>
            </w:r>
            <w:r>
              <w:rPr>
                <w:spacing w:val="-10"/>
                <w:sz w:val="20"/>
              </w:rPr>
              <w:t xml:space="preserve"> </w:t>
            </w:r>
            <w:r>
              <w:rPr>
                <w:sz w:val="20"/>
              </w:rPr>
              <w:t>the</w:t>
            </w:r>
            <w:r>
              <w:rPr>
                <w:spacing w:val="-8"/>
                <w:sz w:val="20"/>
              </w:rPr>
              <w:t xml:space="preserve"> </w:t>
            </w:r>
            <w:r>
              <w:rPr>
                <w:sz w:val="20"/>
              </w:rPr>
              <w:t>implementation</w:t>
            </w:r>
            <w:r>
              <w:rPr>
                <w:spacing w:val="-7"/>
                <w:sz w:val="20"/>
              </w:rPr>
              <w:t xml:space="preserve"> </w:t>
            </w:r>
            <w:r>
              <w:rPr>
                <w:sz w:val="20"/>
              </w:rPr>
              <w:t>of</w:t>
            </w:r>
            <w:r>
              <w:rPr>
                <w:spacing w:val="-9"/>
                <w:sz w:val="20"/>
              </w:rPr>
              <w:t xml:space="preserve"> </w:t>
            </w:r>
            <w:r>
              <w:rPr>
                <w:sz w:val="20"/>
              </w:rPr>
              <w:t>a</w:t>
            </w:r>
            <w:r>
              <w:rPr>
                <w:spacing w:val="-10"/>
                <w:sz w:val="20"/>
              </w:rPr>
              <w:t xml:space="preserve"> </w:t>
            </w:r>
            <w:r>
              <w:rPr>
                <w:sz w:val="20"/>
              </w:rPr>
              <w:t>robust</w:t>
            </w:r>
            <w:r>
              <w:rPr>
                <w:spacing w:val="-9"/>
                <w:sz w:val="20"/>
              </w:rPr>
              <w:t xml:space="preserve"> </w:t>
            </w:r>
            <w:r>
              <w:rPr>
                <w:sz w:val="20"/>
              </w:rPr>
              <w:t>supplier</w:t>
            </w:r>
            <w:r>
              <w:rPr>
                <w:spacing w:val="-10"/>
                <w:sz w:val="20"/>
              </w:rPr>
              <w:t xml:space="preserve"> </w:t>
            </w:r>
            <w:r>
              <w:rPr>
                <w:sz w:val="20"/>
              </w:rPr>
              <w:t>performance</w:t>
            </w:r>
            <w:r>
              <w:rPr>
                <w:spacing w:val="-7"/>
                <w:sz w:val="20"/>
              </w:rPr>
              <w:t xml:space="preserve"> </w:t>
            </w:r>
            <w:r>
              <w:rPr>
                <w:sz w:val="20"/>
              </w:rPr>
              <w:t>management</w:t>
            </w:r>
            <w:r>
              <w:rPr>
                <w:spacing w:val="-9"/>
                <w:sz w:val="20"/>
              </w:rPr>
              <w:t xml:space="preserve"> </w:t>
            </w:r>
            <w:r>
              <w:rPr>
                <w:spacing w:val="-2"/>
                <w:sz w:val="20"/>
              </w:rPr>
              <w:t>process</w:t>
            </w:r>
            <w:r w:rsidR="001B6F07">
              <w:rPr>
                <w:spacing w:val="-2"/>
                <w:sz w:val="20"/>
              </w:rPr>
              <w:t xml:space="preserve"> through c</w:t>
            </w:r>
            <w:r w:rsidR="001B6F07">
              <w:rPr>
                <w:sz w:val="20"/>
              </w:rPr>
              <w:t>onsistent analysis i.e.,</w:t>
            </w:r>
            <w:r w:rsidR="001B6F07">
              <w:rPr>
                <w:spacing w:val="26"/>
                <w:sz w:val="20"/>
              </w:rPr>
              <w:t xml:space="preserve"> </w:t>
            </w:r>
            <w:r w:rsidR="001B6F07">
              <w:rPr>
                <w:sz w:val="20"/>
              </w:rPr>
              <w:t>performance, logistics data, customer satisfaction, supply</w:t>
            </w:r>
            <w:r w:rsidR="001B6F07">
              <w:rPr>
                <w:spacing w:val="40"/>
                <w:sz w:val="20"/>
              </w:rPr>
              <w:t xml:space="preserve"> </w:t>
            </w:r>
            <w:r w:rsidR="001B6F07">
              <w:rPr>
                <w:sz w:val="20"/>
              </w:rPr>
              <w:t>solutions logs. Develop structure for SES.</w:t>
            </w:r>
          </w:p>
          <w:p w14:paraId="5FA981AA" w14:textId="4A65DBF6" w:rsidR="00AD4F7A" w:rsidRDefault="004A22E8">
            <w:pPr>
              <w:pStyle w:val="TableParagraph"/>
              <w:numPr>
                <w:ilvl w:val="0"/>
                <w:numId w:val="5"/>
              </w:numPr>
              <w:tabs>
                <w:tab w:val="left" w:pos="830"/>
              </w:tabs>
              <w:ind w:hanging="360"/>
              <w:rPr>
                <w:sz w:val="20"/>
              </w:rPr>
            </w:pPr>
            <w:r>
              <w:rPr>
                <w:sz w:val="20"/>
              </w:rPr>
              <w:t>Maintaining</w:t>
            </w:r>
            <w:r>
              <w:rPr>
                <w:spacing w:val="-9"/>
                <w:sz w:val="20"/>
              </w:rPr>
              <w:t xml:space="preserve"> </w:t>
            </w:r>
            <w:r>
              <w:rPr>
                <w:sz w:val="20"/>
              </w:rPr>
              <w:t>supply</w:t>
            </w:r>
            <w:r>
              <w:rPr>
                <w:spacing w:val="-8"/>
                <w:sz w:val="20"/>
              </w:rPr>
              <w:t xml:space="preserve"> </w:t>
            </w:r>
            <w:r>
              <w:rPr>
                <w:sz w:val="20"/>
              </w:rPr>
              <w:t>chain</w:t>
            </w:r>
            <w:r>
              <w:rPr>
                <w:spacing w:val="-8"/>
                <w:sz w:val="20"/>
              </w:rPr>
              <w:t xml:space="preserve"> </w:t>
            </w:r>
            <w:r>
              <w:rPr>
                <w:sz w:val="20"/>
              </w:rPr>
              <w:t>data</w:t>
            </w:r>
            <w:r>
              <w:rPr>
                <w:spacing w:val="-8"/>
                <w:sz w:val="20"/>
              </w:rPr>
              <w:t xml:space="preserve"> </w:t>
            </w:r>
            <w:r>
              <w:rPr>
                <w:sz w:val="20"/>
              </w:rPr>
              <w:t>records</w:t>
            </w:r>
            <w:r>
              <w:rPr>
                <w:spacing w:val="-7"/>
                <w:sz w:val="20"/>
              </w:rPr>
              <w:t xml:space="preserve"> </w:t>
            </w:r>
          </w:p>
          <w:p w14:paraId="5FA981AB" w14:textId="77777777" w:rsidR="00AD4F7A" w:rsidRDefault="004A22E8">
            <w:pPr>
              <w:pStyle w:val="TableParagraph"/>
              <w:numPr>
                <w:ilvl w:val="0"/>
                <w:numId w:val="5"/>
              </w:numPr>
              <w:tabs>
                <w:tab w:val="left" w:pos="830"/>
              </w:tabs>
              <w:spacing w:before="1"/>
              <w:ind w:hanging="360"/>
              <w:rPr>
                <w:sz w:val="20"/>
              </w:rPr>
            </w:pPr>
            <w:r>
              <w:rPr>
                <w:sz w:val="20"/>
              </w:rPr>
              <w:t>Preparing</w:t>
            </w:r>
            <w:r>
              <w:rPr>
                <w:spacing w:val="-7"/>
                <w:sz w:val="20"/>
              </w:rPr>
              <w:t xml:space="preserve"> </w:t>
            </w:r>
            <w:r>
              <w:rPr>
                <w:sz w:val="20"/>
              </w:rPr>
              <w:t>reports</w:t>
            </w:r>
            <w:r>
              <w:rPr>
                <w:spacing w:val="-6"/>
                <w:sz w:val="20"/>
              </w:rPr>
              <w:t xml:space="preserve"> </w:t>
            </w:r>
            <w:r>
              <w:rPr>
                <w:sz w:val="20"/>
              </w:rPr>
              <w:t>for</w:t>
            </w:r>
            <w:r>
              <w:rPr>
                <w:spacing w:val="-8"/>
                <w:sz w:val="20"/>
              </w:rPr>
              <w:t xml:space="preserve"> </w:t>
            </w:r>
            <w:r>
              <w:rPr>
                <w:sz w:val="20"/>
              </w:rPr>
              <w:t>regular</w:t>
            </w:r>
            <w:r>
              <w:rPr>
                <w:spacing w:val="-5"/>
                <w:sz w:val="20"/>
              </w:rPr>
              <w:t xml:space="preserve"> </w:t>
            </w:r>
            <w:r>
              <w:rPr>
                <w:sz w:val="20"/>
              </w:rPr>
              <w:t>supplier</w:t>
            </w:r>
            <w:r>
              <w:rPr>
                <w:spacing w:val="-8"/>
                <w:sz w:val="20"/>
              </w:rPr>
              <w:t xml:space="preserve"> </w:t>
            </w:r>
            <w:r>
              <w:rPr>
                <w:sz w:val="20"/>
              </w:rPr>
              <w:t>and/or</w:t>
            </w:r>
            <w:r>
              <w:rPr>
                <w:spacing w:val="-7"/>
                <w:sz w:val="20"/>
              </w:rPr>
              <w:t xml:space="preserve"> </w:t>
            </w:r>
            <w:r>
              <w:rPr>
                <w:sz w:val="20"/>
              </w:rPr>
              <w:t>client</w:t>
            </w:r>
            <w:r>
              <w:rPr>
                <w:spacing w:val="-6"/>
                <w:sz w:val="20"/>
              </w:rPr>
              <w:t xml:space="preserve"> </w:t>
            </w:r>
            <w:r>
              <w:rPr>
                <w:spacing w:val="-2"/>
                <w:sz w:val="20"/>
              </w:rPr>
              <w:t>meetings</w:t>
            </w:r>
          </w:p>
          <w:p w14:paraId="5FA981B1" w14:textId="2CB05472" w:rsidR="00965554" w:rsidRPr="00965554" w:rsidRDefault="004A22E8" w:rsidP="00965554">
            <w:pPr>
              <w:pStyle w:val="TableParagraph"/>
              <w:numPr>
                <w:ilvl w:val="0"/>
                <w:numId w:val="5"/>
              </w:numPr>
              <w:tabs>
                <w:tab w:val="left" w:pos="830"/>
              </w:tabs>
              <w:spacing w:line="230" w:lineRule="exact"/>
              <w:ind w:right="99"/>
              <w:rPr>
                <w:sz w:val="20"/>
              </w:rPr>
            </w:pPr>
            <w:r>
              <w:rPr>
                <w:sz w:val="20"/>
              </w:rPr>
              <w:t>Support</w:t>
            </w:r>
            <w:r>
              <w:rPr>
                <w:spacing w:val="-6"/>
                <w:sz w:val="20"/>
              </w:rPr>
              <w:t xml:space="preserve"> </w:t>
            </w:r>
            <w:r>
              <w:rPr>
                <w:sz w:val="20"/>
              </w:rPr>
              <w:t>Head</w:t>
            </w:r>
            <w:r>
              <w:rPr>
                <w:spacing w:val="-5"/>
                <w:sz w:val="20"/>
              </w:rPr>
              <w:t xml:space="preserve"> </w:t>
            </w:r>
            <w:r>
              <w:rPr>
                <w:sz w:val="20"/>
              </w:rPr>
              <w:t>of</w:t>
            </w:r>
            <w:r>
              <w:rPr>
                <w:spacing w:val="-7"/>
                <w:sz w:val="20"/>
              </w:rPr>
              <w:t xml:space="preserve"> </w:t>
            </w:r>
            <w:r>
              <w:rPr>
                <w:sz w:val="20"/>
              </w:rPr>
              <w:t>Responsible</w:t>
            </w:r>
            <w:r>
              <w:rPr>
                <w:spacing w:val="-7"/>
                <w:sz w:val="20"/>
              </w:rPr>
              <w:t xml:space="preserve"> </w:t>
            </w:r>
            <w:r>
              <w:rPr>
                <w:sz w:val="20"/>
              </w:rPr>
              <w:t>Sourcing</w:t>
            </w:r>
            <w:r>
              <w:rPr>
                <w:spacing w:val="-4"/>
                <w:sz w:val="20"/>
              </w:rPr>
              <w:t xml:space="preserve"> </w:t>
            </w:r>
            <w:r>
              <w:rPr>
                <w:sz w:val="20"/>
              </w:rPr>
              <w:t>with</w:t>
            </w:r>
            <w:r>
              <w:rPr>
                <w:spacing w:val="-7"/>
                <w:sz w:val="20"/>
              </w:rPr>
              <w:t xml:space="preserve"> </w:t>
            </w:r>
            <w:r>
              <w:rPr>
                <w:sz w:val="20"/>
              </w:rPr>
              <w:t>analysis</w:t>
            </w:r>
            <w:r>
              <w:rPr>
                <w:spacing w:val="-5"/>
                <w:sz w:val="20"/>
              </w:rPr>
              <w:t xml:space="preserve"> </w:t>
            </w:r>
            <w:r>
              <w:rPr>
                <w:sz w:val="20"/>
              </w:rPr>
              <w:t>of</w:t>
            </w:r>
            <w:r>
              <w:rPr>
                <w:spacing w:val="-5"/>
                <w:sz w:val="20"/>
              </w:rPr>
              <w:t xml:space="preserve"> </w:t>
            </w:r>
            <w:r>
              <w:rPr>
                <w:sz w:val="20"/>
              </w:rPr>
              <w:t>data</w:t>
            </w:r>
            <w:r>
              <w:rPr>
                <w:spacing w:val="-6"/>
                <w:sz w:val="20"/>
              </w:rPr>
              <w:t xml:space="preserve"> </w:t>
            </w:r>
            <w:r>
              <w:rPr>
                <w:sz w:val="20"/>
              </w:rPr>
              <w:t>to</w:t>
            </w:r>
            <w:r>
              <w:rPr>
                <w:spacing w:val="-7"/>
                <w:sz w:val="20"/>
              </w:rPr>
              <w:t xml:space="preserve"> </w:t>
            </w:r>
            <w:r>
              <w:rPr>
                <w:sz w:val="20"/>
              </w:rPr>
              <w:t>support</w:t>
            </w:r>
            <w:r>
              <w:rPr>
                <w:spacing w:val="-6"/>
                <w:sz w:val="20"/>
              </w:rPr>
              <w:t xml:space="preserve"> </w:t>
            </w:r>
            <w:r>
              <w:rPr>
                <w:sz w:val="20"/>
              </w:rPr>
              <w:t>delivery</w:t>
            </w:r>
            <w:r>
              <w:rPr>
                <w:spacing w:val="-5"/>
                <w:sz w:val="20"/>
              </w:rPr>
              <w:t xml:space="preserve"> </w:t>
            </w:r>
            <w:r>
              <w:rPr>
                <w:sz w:val="20"/>
              </w:rPr>
              <w:t>of the Responsible Sourcing strategy</w:t>
            </w:r>
            <w:r w:rsidR="00B26D9A">
              <w:rPr>
                <w:sz w:val="20"/>
              </w:rPr>
              <w:t xml:space="preserve"> and to meet the reporting and governance demands</w:t>
            </w:r>
            <w:r w:rsidR="0018238C">
              <w:rPr>
                <w:sz w:val="20"/>
              </w:rPr>
              <w:t xml:space="preserve"> of internal and external stakeholders</w:t>
            </w:r>
          </w:p>
        </w:tc>
      </w:tr>
    </w:tbl>
    <w:p w14:paraId="5FA981B3" w14:textId="77777777" w:rsidR="00AD4F7A" w:rsidRDefault="00AD4F7A">
      <w:pPr>
        <w:pStyle w:val="BodyText"/>
        <w:spacing w:before="171"/>
        <w:rPr>
          <w:rFonts w:ascii="Times New Roman"/>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1"/>
      </w:tblGrid>
      <w:tr w:rsidR="00AD4F7A" w14:paraId="5FA981B5" w14:textId="77777777">
        <w:trPr>
          <w:trHeight w:val="566"/>
        </w:trPr>
        <w:tc>
          <w:tcPr>
            <w:tcW w:w="10461" w:type="dxa"/>
            <w:tcBorders>
              <w:bottom w:val="dotted" w:sz="2" w:space="0" w:color="000000"/>
            </w:tcBorders>
            <w:shd w:val="clear" w:color="auto" w:fill="F1F1F1"/>
          </w:tcPr>
          <w:p w14:paraId="5FA981B4" w14:textId="77777777" w:rsidR="00AD4F7A" w:rsidRDefault="004A22E8">
            <w:pPr>
              <w:pStyle w:val="TableParagraph"/>
              <w:spacing w:before="167"/>
              <w:ind w:left="107"/>
              <w:rPr>
                <w:sz w:val="16"/>
              </w:rPr>
            </w:pPr>
            <w:r>
              <w:rPr>
                <w:b/>
                <w:color w:val="FF0000"/>
                <w:sz w:val="20"/>
              </w:rPr>
              <w:t>5.</w:t>
            </w:r>
            <w:r>
              <w:rPr>
                <w:b/>
                <w:color w:val="FF0000"/>
                <w:spacing w:val="47"/>
                <w:sz w:val="20"/>
              </w:rPr>
              <w:t xml:space="preserve"> </w:t>
            </w:r>
            <w:r>
              <w:rPr>
                <w:b/>
                <w:color w:val="001F5F"/>
                <w:sz w:val="20"/>
              </w:rPr>
              <w:t>Main</w:t>
            </w:r>
            <w:r>
              <w:rPr>
                <w:b/>
                <w:color w:val="001F5F"/>
                <w:spacing w:val="-4"/>
                <w:sz w:val="20"/>
              </w:rPr>
              <w:t xml:space="preserve"> </w:t>
            </w:r>
            <w:r>
              <w:rPr>
                <w:b/>
                <w:color w:val="001F5F"/>
                <w:sz w:val="20"/>
              </w:rPr>
              <w:t>assignments</w:t>
            </w:r>
            <w:r>
              <w:rPr>
                <w:b/>
                <w:color w:val="001F5F"/>
                <w:spacing w:val="-1"/>
                <w:sz w:val="20"/>
              </w:rPr>
              <w:t xml:space="preserve"> </w:t>
            </w:r>
            <w:r>
              <w:rPr>
                <w:color w:val="001F5F"/>
                <w:sz w:val="16"/>
              </w:rPr>
              <w:t>–</w:t>
            </w:r>
            <w:r>
              <w:rPr>
                <w:color w:val="001F5F"/>
                <w:spacing w:val="-3"/>
                <w:sz w:val="16"/>
              </w:rPr>
              <w:t xml:space="preserve"> </w:t>
            </w:r>
            <w:r>
              <w:rPr>
                <w:color w:val="001F5F"/>
                <w:sz w:val="16"/>
              </w:rPr>
              <w:t>Indicate</w:t>
            </w:r>
            <w:r>
              <w:rPr>
                <w:color w:val="001F5F"/>
                <w:spacing w:val="-6"/>
                <w:sz w:val="16"/>
              </w:rPr>
              <w:t xml:space="preserve"> </w:t>
            </w:r>
            <w:r>
              <w:rPr>
                <w:color w:val="001F5F"/>
                <w:sz w:val="16"/>
              </w:rPr>
              <w:t>the</w:t>
            </w:r>
            <w:r>
              <w:rPr>
                <w:color w:val="001F5F"/>
                <w:spacing w:val="-4"/>
                <w:sz w:val="16"/>
              </w:rPr>
              <w:t xml:space="preserve"> </w:t>
            </w:r>
            <w:r>
              <w:rPr>
                <w:color w:val="001F5F"/>
                <w:sz w:val="16"/>
              </w:rPr>
              <w:t>main</w:t>
            </w:r>
            <w:r>
              <w:rPr>
                <w:color w:val="001F5F"/>
                <w:spacing w:val="-3"/>
                <w:sz w:val="16"/>
              </w:rPr>
              <w:t xml:space="preserve"> </w:t>
            </w:r>
            <w:r>
              <w:rPr>
                <w:color w:val="001F5F"/>
                <w:sz w:val="16"/>
              </w:rPr>
              <w:t>activities</w:t>
            </w:r>
            <w:r>
              <w:rPr>
                <w:color w:val="001F5F"/>
                <w:spacing w:val="-4"/>
                <w:sz w:val="16"/>
              </w:rPr>
              <w:t xml:space="preserve"> </w:t>
            </w:r>
            <w:r>
              <w:rPr>
                <w:color w:val="001F5F"/>
                <w:sz w:val="16"/>
              </w:rPr>
              <w:t>/</w:t>
            </w:r>
            <w:r>
              <w:rPr>
                <w:color w:val="001F5F"/>
                <w:spacing w:val="-2"/>
                <w:sz w:val="16"/>
              </w:rPr>
              <w:t xml:space="preserve"> </w:t>
            </w:r>
            <w:r>
              <w:rPr>
                <w:color w:val="001F5F"/>
                <w:sz w:val="16"/>
              </w:rPr>
              <w:t>duties</w:t>
            </w:r>
            <w:r>
              <w:rPr>
                <w:color w:val="001F5F"/>
                <w:spacing w:val="-4"/>
                <w:sz w:val="16"/>
              </w:rPr>
              <w:t xml:space="preserve"> </w:t>
            </w:r>
            <w:r>
              <w:rPr>
                <w:color w:val="001F5F"/>
                <w:sz w:val="16"/>
              </w:rPr>
              <w:t>to</w:t>
            </w:r>
            <w:r>
              <w:rPr>
                <w:color w:val="001F5F"/>
                <w:spacing w:val="-7"/>
                <w:sz w:val="16"/>
              </w:rPr>
              <w:t xml:space="preserve"> </w:t>
            </w:r>
            <w:r>
              <w:rPr>
                <w:color w:val="001F5F"/>
                <w:sz w:val="16"/>
              </w:rPr>
              <w:t>be</w:t>
            </w:r>
            <w:r>
              <w:rPr>
                <w:color w:val="001F5F"/>
                <w:spacing w:val="-3"/>
                <w:sz w:val="16"/>
              </w:rPr>
              <w:t xml:space="preserve"> </w:t>
            </w:r>
            <w:r>
              <w:rPr>
                <w:color w:val="001F5F"/>
                <w:sz w:val="16"/>
              </w:rPr>
              <w:t>conducted</w:t>
            </w:r>
            <w:r>
              <w:rPr>
                <w:color w:val="001F5F"/>
                <w:spacing w:val="-3"/>
                <w:sz w:val="16"/>
              </w:rPr>
              <w:t xml:space="preserve"> </w:t>
            </w:r>
            <w:r>
              <w:rPr>
                <w:color w:val="001F5F"/>
                <w:sz w:val="16"/>
              </w:rPr>
              <w:t>in</w:t>
            </w:r>
            <w:r>
              <w:rPr>
                <w:color w:val="001F5F"/>
                <w:spacing w:val="-4"/>
                <w:sz w:val="16"/>
              </w:rPr>
              <w:t xml:space="preserve"> </w:t>
            </w:r>
            <w:r>
              <w:rPr>
                <w:color w:val="001F5F"/>
                <w:sz w:val="16"/>
              </w:rPr>
              <w:t>the</w:t>
            </w:r>
            <w:r>
              <w:rPr>
                <w:color w:val="001F5F"/>
                <w:spacing w:val="-5"/>
                <w:sz w:val="16"/>
              </w:rPr>
              <w:t xml:space="preserve"> </w:t>
            </w:r>
            <w:r>
              <w:rPr>
                <w:color w:val="001F5F"/>
                <w:spacing w:val="-4"/>
                <w:sz w:val="16"/>
              </w:rPr>
              <w:t>job.</w:t>
            </w:r>
          </w:p>
        </w:tc>
      </w:tr>
      <w:tr w:rsidR="00AD4F7A" w14:paraId="5FA981D1" w14:textId="77777777">
        <w:trPr>
          <w:trHeight w:val="9348"/>
        </w:trPr>
        <w:tc>
          <w:tcPr>
            <w:tcW w:w="10461" w:type="dxa"/>
            <w:tcBorders>
              <w:top w:val="dotted" w:sz="2" w:space="0" w:color="000000"/>
            </w:tcBorders>
          </w:tcPr>
          <w:p w14:paraId="5C0C9A2B" w14:textId="77777777" w:rsidR="00965554" w:rsidRDefault="00965554">
            <w:pPr>
              <w:pStyle w:val="TableParagraph"/>
              <w:spacing w:line="229" w:lineRule="exact"/>
              <w:ind w:left="107"/>
              <w:rPr>
                <w:b/>
                <w:sz w:val="20"/>
              </w:rPr>
            </w:pPr>
          </w:p>
          <w:p w14:paraId="5FA981B6" w14:textId="680D29E1" w:rsidR="00AD4F7A" w:rsidRDefault="004A22E8">
            <w:pPr>
              <w:pStyle w:val="TableParagraph"/>
              <w:spacing w:line="229" w:lineRule="exact"/>
              <w:ind w:left="107"/>
              <w:rPr>
                <w:b/>
                <w:sz w:val="20"/>
              </w:rPr>
            </w:pPr>
            <w:r>
              <w:rPr>
                <w:b/>
                <w:sz w:val="20"/>
              </w:rPr>
              <w:t>Alignment,</w:t>
            </w:r>
            <w:r>
              <w:rPr>
                <w:b/>
                <w:spacing w:val="-7"/>
                <w:sz w:val="20"/>
              </w:rPr>
              <w:t xml:space="preserve"> </w:t>
            </w:r>
            <w:r>
              <w:rPr>
                <w:b/>
                <w:sz w:val="20"/>
              </w:rPr>
              <w:t>Strategy</w:t>
            </w:r>
            <w:r>
              <w:rPr>
                <w:b/>
                <w:spacing w:val="-5"/>
                <w:sz w:val="20"/>
              </w:rPr>
              <w:t xml:space="preserve"> </w:t>
            </w:r>
            <w:r>
              <w:rPr>
                <w:b/>
                <w:sz w:val="20"/>
              </w:rPr>
              <w:t>&amp;</w:t>
            </w:r>
            <w:r>
              <w:rPr>
                <w:b/>
                <w:spacing w:val="-7"/>
                <w:sz w:val="20"/>
              </w:rPr>
              <w:t xml:space="preserve"> </w:t>
            </w:r>
            <w:r>
              <w:rPr>
                <w:b/>
                <w:spacing w:val="-2"/>
                <w:sz w:val="20"/>
              </w:rPr>
              <w:t>Deployment</w:t>
            </w:r>
          </w:p>
          <w:p w14:paraId="5FA981B7" w14:textId="77777777" w:rsidR="00AD4F7A" w:rsidRDefault="00AD4F7A">
            <w:pPr>
              <w:pStyle w:val="TableParagraph"/>
              <w:spacing w:before="20"/>
              <w:rPr>
                <w:rFonts w:ascii="Times New Roman"/>
                <w:sz w:val="20"/>
              </w:rPr>
            </w:pPr>
          </w:p>
          <w:p w14:paraId="5FA981B8" w14:textId="77777777" w:rsidR="00AD4F7A" w:rsidRDefault="004A22E8">
            <w:pPr>
              <w:pStyle w:val="TableParagraph"/>
              <w:numPr>
                <w:ilvl w:val="0"/>
                <w:numId w:val="4"/>
              </w:numPr>
              <w:tabs>
                <w:tab w:val="left" w:pos="828"/>
              </w:tabs>
              <w:spacing w:line="235" w:lineRule="auto"/>
              <w:ind w:right="102"/>
              <w:rPr>
                <w:sz w:val="20"/>
              </w:rPr>
            </w:pPr>
            <w:r>
              <w:rPr>
                <w:sz w:val="20"/>
              </w:rPr>
              <w:t>Understand the dynamics and key drivers of the segment marketplace and support the segment to drive to improved profitability and efficiency through provision of tangible supply chain data</w:t>
            </w:r>
          </w:p>
          <w:p w14:paraId="5FA981B9" w14:textId="27FC742D" w:rsidR="00AD4F7A" w:rsidRDefault="004A22E8">
            <w:pPr>
              <w:pStyle w:val="TableParagraph"/>
              <w:numPr>
                <w:ilvl w:val="0"/>
                <w:numId w:val="4"/>
              </w:numPr>
              <w:tabs>
                <w:tab w:val="left" w:pos="828"/>
              </w:tabs>
              <w:spacing w:before="7" w:line="235" w:lineRule="auto"/>
              <w:ind w:right="351"/>
              <w:rPr>
                <w:sz w:val="20"/>
              </w:rPr>
            </w:pPr>
            <w:r>
              <w:rPr>
                <w:sz w:val="20"/>
              </w:rPr>
              <w:t>Support</w:t>
            </w:r>
            <w:r>
              <w:rPr>
                <w:spacing w:val="-4"/>
                <w:sz w:val="20"/>
              </w:rPr>
              <w:t xml:space="preserve"> </w:t>
            </w:r>
            <w:r>
              <w:rPr>
                <w:sz w:val="20"/>
              </w:rPr>
              <w:t>the</w:t>
            </w:r>
            <w:r>
              <w:rPr>
                <w:spacing w:val="-5"/>
                <w:sz w:val="20"/>
              </w:rPr>
              <w:t xml:space="preserve"> </w:t>
            </w:r>
            <w:r>
              <w:rPr>
                <w:sz w:val="20"/>
              </w:rPr>
              <w:t>preparation</w:t>
            </w:r>
            <w:r>
              <w:rPr>
                <w:spacing w:val="-4"/>
                <w:sz w:val="20"/>
              </w:rPr>
              <w:t xml:space="preserve"> </w:t>
            </w:r>
            <w:r>
              <w:rPr>
                <w:sz w:val="20"/>
              </w:rPr>
              <w:t>of</w:t>
            </w:r>
            <w:r>
              <w:rPr>
                <w:spacing w:val="-2"/>
                <w:sz w:val="20"/>
              </w:rPr>
              <w:t xml:space="preserve"> </w:t>
            </w:r>
            <w:r>
              <w:rPr>
                <w:sz w:val="20"/>
              </w:rPr>
              <w:t>meetings</w:t>
            </w:r>
            <w:r>
              <w:rPr>
                <w:spacing w:val="-1"/>
                <w:sz w:val="20"/>
              </w:rPr>
              <w:t xml:space="preserve"> </w:t>
            </w:r>
            <w:r>
              <w:rPr>
                <w:sz w:val="20"/>
              </w:rPr>
              <w:t>with</w:t>
            </w:r>
            <w:r>
              <w:rPr>
                <w:spacing w:val="-4"/>
                <w:sz w:val="20"/>
              </w:rPr>
              <w:t xml:space="preserve"> </w:t>
            </w:r>
            <w:r>
              <w:rPr>
                <w:sz w:val="20"/>
              </w:rPr>
              <w:t>supplier</w:t>
            </w:r>
            <w:r w:rsidR="002F5EA3">
              <w:rPr>
                <w:sz w:val="20"/>
              </w:rPr>
              <w:t>s</w:t>
            </w:r>
            <w:r>
              <w:rPr>
                <w:spacing w:val="-1"/>
                <w:sz w:val="20"/>
              </w:rPr>
              <w:t xml:space="preserve"> </w:t>
            </w:r>
            <w:r>
              <w:rPr>
                <w:sz w:val="20"/>
              </w:rPr>
              <w:t>at</w:t>
            </w:r>
            <w:r>
              <w:rPr>
                <w:spacing w:val="-4"/>
                <w:sz w:val="20"/>
              </w:rPr>
              <w:t xml:space="preserve"> </w:t>
            </w:r>
            <w:r>
              <w:rPr>
                <w:sz w:val="20"/>
              </w:rPr>
              <w:t>various</w:t>
            </w:r>
            <w:r>
              <w:rPr>
                <w:spacing w:val="-3"/>
                <w:sz w:val="20"/>
              </w:rPr>
              <w:t xml:space="preserve"> </w:t>
            </w:r>
            <w:r>
              <w:rPr>
                <w:sz w:val="20"/>
              </w:rPr>
              <w:t>management</w:t>
            </w:r>
            <w:r>
              <w:rPr>
                <w:spacing w:val="-2"/>
                <w:sz w:val="20"/>
              </w:rPr>
              <w:t xml:space="preserve"> </w:t>
            </w:r>
            <w:r>
              <w:rPr>
                <w:sz w:val="20"/>
              </w:rPr>
              <w:t>levels</w:t>
            </w:r>
            <w:r>
              <w:rPr>
                <w:spacing w:val="-3"/>
                <w:sz w:val="20"/>
              </w:rPr>
              <w:t xml:space="preserve"> </w:t>
            </w:r>
            <w:r>
              <w:rPr>
                <w:sz w:val="20"/>
              </w:rPr>
              <w:t>including</w:t>
            </w:r>
            <w:r>
              <w:rPr>
                <w:spacing w:val="-4"/>
                <w:sz w:val="20"/>
              </w:rPr>
              <w:t xml:space="preserve"> </w:t>
            </w:r>
            <w:r>
              <w:rPr>
                <w:sz w:val="20"/>
              </w:rPr>
              <w:t>Top</w:t>
            </w:r>
            <w:r>
              <w:rPr>
                <w:spacing w:val="-2"/>
                <w:sz w:val="20"/>
              </w:rPr>
              <w:t xml:space="preserve"> </w:t>
            </w:r>
            <w:r>
              <w:rPr>
                <w:sz w:val="20"/>
              </w:rPr>
              <w:t>to</w:t>
            </w:r>
            <w:r>
              <w:rPr>
                <w:spacing w:val="-5"/>
                <w:sz w:val="20"/>
              </w:rPr>
              <w:t xml:space="preserve"> </w:t>
            </w:r>
            <w:r>
              <w:rPr>
                <w:sz w:val="20"/>
              </w:rPr>
              <w:t>Top meetings involving platform directors / other key contacts</w:t>
            </w:r>
          </w:p>
          <w:p w14:paraId="447198E9" w14:textId="3162C779" w:rsidR="00206882" w:rsidRDefault="00206882">
            <w:pPr>
              <w:pStyle w:val="TableParagraph"/>
              <w:numPr>
                <w:ilvl w:val="0"/>
                <w:numId w:val="4"/>
              </w:numPr>
              <w:tabs>
                <w:tab w:val="left" w:pos="828"/>
              </w:tabs>
              <w:spacing w:before="7" w:line="235" w:lineRule="auto"/>
              <w:ind w:right="351"/>
              <w:rPr>
                <w:sz w:val="20"/>
              </w:rPr>
            </w:pPr>
            <w:r>
              <w:rPr>
                <w:sz w:val="20"/>
              </w:rPr>
              <w:t>Understand overall reporting needs of Supply Management and create a structure around this</w:t>
            </w:r>
          </w:p>
          <w:p w14:paraId="5FA981BB" w14:textId="77777777" w:rsidR="00AD4F7A" w:rsidRDefault="00AD4F7A">
            <w:pPr>
              <w:pStyle w:val="TableParagraph"/>
              <w:spacing w:before="3"/>
              <w:rPr>
                <w:rFonts w:ascii="Times New Roman"/>
                <w:sz w:val="20"/>
              </w:rPr>
            </w:pPr>
          </w:p>
          <w:p w14:paraId="5FA981BC" w14:textId="77777777" w:rsidR="00AD4F7A" w:rsidRDefault="004A22E8">
            <w:pPr>
              <w:pStyle w:val="TableParagraph"/>
              <w:ind w:left="107"/>
              <w:rPr>
                <w:b/>
                <w:sz w:val="20"/>
              </w:rPr>
            </w:pPr>
            <w:r>
              <w:rPr>
                <w:b/>
                <w:spacing w:val="-2"/>
                <w:sz w:val="20"/>
              </w:rPr>
              <w:t>Governance</w:t>
            </w:r>
          </w:p>
          <w:p w14:paraId="5FA981BD" w14:textId="77777777" w:rsidR="00AD4F7A" w:rsidRDefault="00AD4F7A">
            <w:pPr>
              <w:pStyle w:val="TableParagraph"/>
              <w:spacing w:before="2"/>
              <w:rPr>
                <w:rFonts w:ascii="Times New Roman"/>
                <w:sz w:val="20"/>
              </w:rPr>
            </w:pPr>
          </w:p>
          <w:p w14:paraId="5FA981BE" w14:textId="77777777" w:rsidR="00AD4F7A" w:rsidRDefault="004A22E8">
            <w:pPr>
              <w:pStyle w:val="TableParagraph"/>
              <w:numPr>
                <w:ilvl w:val="0"/>
                <w:numId w:val="4"/>
              </w:numPr>
              <w:tabs>
                <w:tab w:val="left" w:pos="828"/>
              </w:tabs>
              <w:spacing w:line="244" w:lineRule="exact"/>
              <w:rPr>
                <w:sz w:val="20"/>
              </w:rPr>
            </w:pPr>
            <w:r>
              <w:rPr>
                <w:sz w:val="20"/>
              </w:rPr>
              <w:t>Support</w:t>
            </w:r>
            <w:r>
              <w:rPr>
                <w:spacing w:val="-9"/>
                <w:sz w:val="20"/>
              </w:rPr>
              <w:t xml:space="preserve"> </w:t>
            </w:r>
            <w:r>
              <w:rPr>
                <w:sz w:val="20"/>
              </w:rPr>
              <w:t>supplier/client</w:t>
            </w:r>
            <w:r>
              <w:rPr>
                <w:spacing w:val="-9"/>
                <w:sz w:val="20"/>
              </w:rPr>
              <w:t xml:space="preserve"> </w:t>
            </w:r>
            <w:r>
              <w:rPr>
                <w:sz w:val="20"/>
              </w:rPr>
              <w:t>review</w:t>
            </w:r>
            <w:r>
              <w:rPr>
                <w:spacing w:val="-9"/>
                <w:sz w:val="20"/>
              </w:rPr>
              <w:t xml:space="preserve"> </w:t>
            </w:r>
            <w:r>
              <w:rPr>
                <w:sz w:val="20"/>
              </w:rPr>
              <w:t>meetings</w:t>
            </w:r>
            <w:r>
              <w:rPr>
                <w:spacing w:val="-7"/>
                <w:sz w:val="20"/>
              </w:rPr>
              <w:t xml:space="preserve"> </w:t>
            </w:r>
            <w:r>
              <w:rPr>
                <w:sz w:val="20"/>
              </w:rPr>
              <w:t>by</w:t>
            </w:r>
            <w:r>
              <w:rPr>
                <w:spacing w:val="-7"/>
                <w:sz w:val="20"/>
              </w:rPr>
              <w:t xml:space="preserve"> </w:t>
            </w:r>
            <w:r>
              <w:rPr>
                <w:sz w:val="20"/>
              </w:rPr>
              <w:t>preparing</w:t>
            </w:r>
            <w:r>
              <w:rPr>
                <w:spacing w:val="-10"/>
                <w:sz w:val="20"/>
              </w:rPr>
              <w:t xml:space="preserve"> </w:t>
            </w:r>
            <w:r>
              <w:rPr>
                <w:sz w:val="20"/>
              </w:rPr>
              <w:t>reports</w:t>
            </w:r>
            <w:r>
              <w:rPr>
                <w:spacing w:val="-7"/>
                <w:sz w:val="20"/>
              </w:rPr>
              <w:t xml:space="preserve"> </w:t>
            </w:r>
            <w:r>
              <w:rPr>
                <w:sz w:val="20"/>
              </w:rPr>
              <w:t>confirming</w:t>
            </w:r>
            <w:r>
              <w:rPr>
                <w:spacing w:val="-8"/>
                <w:sz w:val="20"/>
              </w:rPr>
              <w:t xml:space="preserve"> </w:t>
            </w:r>
            <w:r>
              <w:rPr>
                <w:sz w:val="20"/>
              </w:rPr>
              <w:t>performance</w:t>
            </w:r>
            <w:r>
              <w:rPr>
                <w:spacing w:val="-9"/>
                <w:sz w:val="20"/>
              </w:rPr>
              <w:t xml:space="preserve"> </w:t>
            </w:r>
            <w:r>
              <w:rPr>
                <w:sz w:val="20"/>
              </w:rPr>
              <w:t>to</w:t>
            </w:r>
            <w:r>
              <w:rPr>
                <w:spacing w:val="-6"/>
                <w:sz w:val="20"/>
              </w:rPr>
              <w:t xml:space="preserve"> </w:t>
            </w:r>
            <w:r>
              <w:rPr>
                <w:sz w:val="20"/>
              </w:rPr>
              <w:t>Sodexo</w:t>
            </w:r>
            <w:r>
              <w:rPr>
                <w:spacing w:val="-7"/>
                <w:sz w:val="20"/>
              </w:rPr>
              <w:t xml:space="preserve"> </w:t>
            </w:r>
            <w:r>
              <w:rPr>
                <w:spacing w:val="-2"/>
                <w:sz w:val="20"/>
              </w:rPr>
              <w:t>KPI’s</w:t>
            </w:r>
          </w:p>
          <w:p w14:paraId="5FA981BF" w14:textId="77777777" w:rsidR="00AD4F7A" w:rsidRDefault="004A22E8">
            <w:pPr>
              <w:pStyle w:val="TableParagraph"/>
              <w:numPr>
                <w:ilvl w:val="0"/>
                <w:numId w:val="4"/>
              </w:numPr>
              <w:tabs>
                <w:tab w:val="left" w:pos="828"/>
              </w:tabs>
              <w:spacing w:line="244" w:lineRule="exact"/>
              <w:rPr>
                <w:sz w:val="20"/>
              </w:rPr>
            </w:pPr>
            <w:r>
              <w:rPr>
                <w:sz w:val="20"/>
              </w:rPr>
              <w:t>Prepare</w:t>
            </w:r>
            <w:r>
              <w:rPr>
                <w:spacing w:val="-7"/>
                <w:sz w:val="20"/>
              </w:rPr>
              <w:t xml:space="preserve"> </w:t>
            </w:r>
            <w:r>
              <w:rPr>
                <w:sz w:val="20"/>
              </w:rPr>
              <w:t>reports</w:t>
            </w:r>
            <w:r>
              <w:rPr>
                <w:spacing w:val="-6"/>
                <w:sz w:val="20"/>
              </w:rPr>
              <w:t xml:space="preserve"> </w:t>
            </w:r>
            <w:r>
              <w:rPr>
                <w:sz w:val="20"/>
              </w:rPr>
              <w:t>for</w:t>
            </w:r>
            <w:r>
              <w:rPr>
                <w:spacing w:val="-8"/>
                <w:sz w:val="20"/>
              </w:rPr>
              <w:t xml:space="preserve"> </w:t>
            </w:r>
            <w:r>
              <w:rPr>
                <w:sz w:val="20"/>
              </w:rPr>
              <w:t>regular</w:t>
            </w:r>
            <w:r>
              <w:rPr>
                <w:spacing w:val="-5"/>
                <w:sz w:val="20"/>
              </w:rPr>
              <w:t xml:space="preserve"> </w:t>
            </w:r>
            <w:r>
              <w:rPr>
                <w:sz w:val="20"/>
              </w:rPr>
              <w:t>supplier</w:t>
            </w:r>
            <w:r>
              <w:rPr>
                <w:spacing w:val="-8"/>
                <w:sz w:val="20"/>
              </w:rPr>
              <w:t xml:space="preserve"> </w:t>
            </w:r>
            <w:r>
              <w:rPr>
                <w:sz w:val="20"/>
              </w:rPr>
              <w:t>and/or</w:t>
            </w:r>
            <w:r>
              <w:rPr>
                <w:spacing w:val="-8"/>
                <w:sz w:val="20"/>
              </w:rPr>
              <w:t xml:space="preserve"> </w:t>
            </w:r>
            <w:r>
              <w:rPr>
                <w:sz w:val="20"/>
              </w:rPr>
              <w:t>client</w:t>
            </w:r>
            <w:r>
              <w:rPr>
                <w:spacing w:val="-6"/>
                <w:sz w:val="20"/>
              </w:rPr>
              <w:t xml:space="preserve"> </w:t>
            </w:r>
            <w:r>
              <w:rPr>
                <w:spacing w:val="-2"/>
                <w:sz w:val="20"/>
              </w:rPr>
              <w:t>meetings</w:t>
            </w:r>
          </w:p>
          <w:p w14:paraId="5FA981C0" w14:textId="77777777" w:rsidR="00AD4F7A" w:rsidRDefault="004A22E8">
            <w:pPr>
              <w:pStyle w:val="TableParagraph"/>
              <w:numPr>
                <w:ilvl w:val="0"/>
                <w:numId w:val="4"/>
              </w:numPr>
              <w:tabs>
                <w:tab w:val="left" w:pos="828"/>
              </w:tabs>
              <w:spacing w:before="4" w:line="235" w:lineRule="auto"/>
              <w:ind w:right="255"/>
              <w:rPr>
                <w:sz w:val="20"/>
              </w:rPr>
            </w:pPr>
            <w:r>
              <w:rPr>
                <w:sz w:val="20"/>
              </w:rPr>
              <w:t>Be</w:t>
            </w:r>
            <w:r>
              <w:rPr>
                <w:spacing w:val="-4"/>
                <w:sz w:val="20"/>
              </w:rPr>
              <w:t xml:space="preserve"> </w:t>
            </w:r>
            <w:r>
              <w:rPr>
                <w:sz w:val="20"/>
              </w:rPr>
              <w:t>the</w:t>
            </w:r>
            <w:r>
              <w:rPr>
                <w:spacing w:val="-3"/>
                <w:sz w:val="20"/>
              </w:rPr>
              <w:t xml:space="preserve"> </w:t>
            </w:r>
            <w:r>
              <w:rPr>
                <w:sz w:val="20"/>
              </w:rPr>
              <w:t>master</w:t>
            </w:r>
            <w:r>
              <w:rPr>
                <w:spacing w:val="-4"/>
                <w:sz w:val="20"/>
              </w:rPr>
              <w:t xml:space="preserve"> </w:t>
            </w:r>
            <w:r>
              <w:rPr>
                <w:sz w:val="20"/>
              </w:rPr>
              <w:t>owner</w:t>
            </w:r>
            <w:r>
              <w:rPr>
                <w:spacing w:val="-3"/>
                <w:sz w:val="20"/>
              </w:rPr>
              <w:t xml:space="preserve"> </w:t>
            </w:r>
            <w:r>
              <w:rPr>
                <w:sz w:val="20"/>
              </w:rPr>
              <w:t>of</w:t>
            </w:r>
            <w:r>
              <w:rPr>
                <w:spacing w:val="-4"/>
                <w:sz w:val="20"/>
              </w:rPr>
              <w:t xml:space="preserve"> </w:t>
            </w:r>
            <w:r>
              <w:rPr>
                <w:sz w:val="20"/>
              </w:rPr>
              <w:t>the relationship</w:t>
            </w:r>
            <w:r>
              <w:rPr>
                <w:spacing w:val="-2"/>
                <w:sz w:val="20"/>
              </w:rPr>
              <w:t xml:space="preserve"> </w:t>
            </w:r>
            <w:r>
              <w:rPr>
                <w:sz w:val="20"/>
              </w:rPr>
              <w:t>map</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suppliers</w:t>
            </w:r>
            <w:r>
              <w:rPr>
                <w:spacing w:val="-2"/>
                <w:sz w:val="20"/>
              </w:rPr>
              <w:t xml:space="preserve"> </w:t>
            </w:r>
            <w:r>
              <w:rPr>
                <w:sz w:val="20"/>
              </w:rPr>
              <w:t>in</w:t>
            </w:r>
            <w:r>
              <w:rPr>
                <w:spacing w:val="-4"/>
                <w:sz w:val="20"/>
              </w:rPr>
              <w:t xml:space="preserve"> </w:t>
            </w:r>
            <w:r>
              <w:rPr>
                <w:sz w:val="20"/>
              </w:rPr>
              <w:t>scope</w:t>
            </w:r>
            <w:r>
              <w:rPr>
                <w:spacing w:val="-2"/>
                <w:sz w:val="20"/>
              </w:rPr>
              <w:t xml:space="preserve"> </w:t>
            </w:r>
            <w:r>
              <w:rPr>
                <w:sz w:val="20"/>
              </w:rPr>
              <w:t>including</w:t>
            </w:r>
            <w:r>
              <w:rPr>
                <w:spacing w:val="-5"/>
                <w:sz w:val="20"/>
              </w:rPr>
              <w:t xml:space="preserve"> </w:t>
            </w:r>
            <w:r>
              <w:rPr>
                <w:sz w:val="20"/>
              </w:rPr>
              <w:t>contact</w:t>
            </w:r>
            <w:r>
              <w:rPr>
                <w:spacing w:val="-2"/>
                <w:sz w:val="20"/>
              </w:rPr>
              <w:t xml:space="preserve"> </w:t>
            </w:r>
            <w:r>
              <w:rPr>
                <w:sz w:val="20"/>
              </w:rPr>
              <w:t>details</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key stakeholders from levels 1 – 6.</w:t>
            </w:r>
          </w:p>
          <w:p w14:paraId="5FA981C1" w14:textId="77777777" w:rsidR="00AD4F7A" w:rsidRDefault="004A22E8">
            <w:pPr>
              <w:pStyle w:val="TableParagraph"/>
              <w:numPr>
                <w:ilvl w:val="0"/>
                <w:numId w:val="4"/>
              </w:numPr>
              <w:tabs>
                <w:tab w:val="left" w:pos="828"/>
              </w:tabs>
              <w:spacing w:before="8" w:line="235" w:lineRule="auto"/>
              <w:ind w:right="393"/>
              <w:rPr>
                <w:sz w:val="20"/>
              </w:rPr>
            </w:pPr>
            <w:r>
              <w:rPr>
                <w:sz w:val="20"/>
              </w:rPr>
              <w:t>Support</w:t>
            </w:r>
            <w:r>
              <w:rPr>
                <w:spacing w:val="-4"/>
                <w:sz w:val="20"/>
              </w:rPr>
              <w:t xml:space="preserve"> </w:t>
            </w:r>
            <w:r>
              <w:rPr>
                <w:sz w:val="20"/>
              </w:rPr>
              <w:t>the</w:t>
            </w:r>
            <w:r>
              <w:rPr>
                <w:spacing w:val="-5"/>
                <w:sz w:val="20"/>
              </w:rPr>
              <w:t xml:space="preserve"> </w:t>
            </w:r>
            <w:r>
              <w:rPr>
                <w:sz w:val="20"/>
              </w:rPr>
              <w:t>delivery</w:t>
            </w:r>
            <w:r>
              <w:rPr>
                <w:spacing w:val="-2"/>
                <w:sz w:val="20"/>
              </w:rPr>
              <w:t xml:space="preserve"> </w:t>
            </w:r>
            <w:r>
              <w:rPr>
                <w:sz w:val="20"/>
              </w:rPr>
              <w:t>of</w:t>
            </w:r>
            <w:r>
              <w:rPr>
                <w:spacing w:val="-4"/>
                <w:sz w:val="20"/>
              </w:rPr>
              <w:t xml:space="preserve"> </w:t>
            </w:r>
            <w:r>
              <w:rPr>
                <w:sz w:val="20"/>
              </w:rPr>
              <w:t>supplier</w:t>
            </w:r>
            <w:r>
              <w:rPr>
                <w:spacing w:val="-4"/>
                <w:sz w:val="20"/>
              </w:rPr>
              <w:t xml:space="preserve"> </w:t>
            </w:r>
            <w:r>
              <w:rPr>
                <w:sz w:val="20"/>
              </w:rPr>
              <w:t>briefings/forums</w:t>
            </w:r>
            <w:r>
              <w:rPr>
                <w:spacing w:val="-3"/>
                <w:sz w:val="20"/>
              </w:rPr>
              <w:t xml:space="preserve"> </w:t>
            </w:r>
            <w:r>
              <w:rPr>
                <w:sz w:val="20"/>
              </w:rPr>
              <w:t>required</w:t>
            </w:r>
            <w:r>
              <w:rPr>
                <w:spacing w:val="-5"/>
                <w:sz w:val="20"/>
              </w:rPr>
              <w:t xml:space="preserve"> </w:t>
            </w:r>
            <w:r>
              <w:rPr>
                <w:sz w:val="20"/>
              </w:rPr>
              <w:t>from</w:t>
            </w:r>
            <w:r>
              <w:rPr>
                <w:spacing w:val="-4"/>
                <w:sz w:val="20"/>
              </w:rPr>
              <w:t xml:space="preserve"> </w:t>
            </w:r>
            <w:r>
              <w:rPr>
                <w:sz w:val="20"/>
              </w:rPr>
              <w:t>time</w:t>
            </w:r>
            <w:r>
              <w:rPr>
                <w:spacing w:val="-4"/>
                <w:sz w:val="20"/>
              </w:rPr>
              <w:t xml:space="preserve"> </w:t>
            </w:r>
            <w:r>
              <w:rPr>
                <w:sz w:val="20"/>
              </w:rPr>
              <w:t>to</w:t>
            </w:r>
            <w:r>
              <w:rPr>
                <w:spacing w:val="-4"/>
                <w:sz w:val="20"/>
              </w:rPr>
              <w:t xml:space="preserve"> </w:t>
            </w:r>
            <w:r>
              <w:rPr>
                <w:sz w:val="20"/>
              </w:rPr>
              <w:t>time</w:t>
            </w:r>
            <w:r>
              <w:rPr>
                <w:spacing w:val="-2"/>
                <w:sz w:val="20"/>
              </w:rPr>
              <w:t xml:space="preserve"> </w:t>
            </w:r>
            <w:r>
              <w:rPr>
                <w:sz w:val="20"/>
              </w:rPr>
              <w:t>to</w:t>
            </w:r>
            <w:r>
              <w:rPr>
                <w:spacing w:val="-3"/>
                <w:sz w:val="20"/>
              </w:rPr>
              <w:t xml:space="preserve"> </w:t>
            </w:r>
            <w:r>
              <w:rPr>
                <w:sz w:val="20"/>
              </w:rPr>
              <w:t>update</w:t>
            </w:r>
            <w:r>
              <w:rPr>
                <w:spacing w:val="-5"/>
                <w:sz w:val="20"/>
              </w:rPr>
              <w:t xml:space="preserve"> </w:t>
            </w:r>
            <w:r>
              <w:rPr>
                <w:sz w:val="20"/>
              </w:rPr>
              <w:t>the</w:t>
            </w:r>
            <w:r>
              <w:rPr>
                <w:spacing w:val="-5"/>
                <w:sz w:val="20"/>
              </w:rPr>
              <w:t xml:space="preserve"> </w:t>
            </w:r>
            <w:r>
              <w:rPr>
                <w:sz w:val="20"/>
              </w:rPr>
              <w:t>supply</w:t>
            </w:r>
            <w:r>
              <w:rPr>
                <w:spacing w:val="-3"/>
                <w:sz w:val="20"/>
              </w:rPr>
              <w:t xml:space="preserve"> </w:t>
            </w:r>
            <w:r>
              <w:rPr>
                <w:sz w:val="20"/>
              </w:rPr>
              <w:t>chain</w:t>
            </w:r>
            <w:r>
              <w:rPr>
                <w:spacing w:val="-2"/>
                <w:sz w:val="20"/>
              </w:rPr>
              <w:t xml:space="preserve"> </w:t>
            </w:r>
            <w:r>
              <w:rPr>
                <w:sz w:val="20"/>
              </w:rPr>
              <w:t>on key Sodexo priorities.</w:t>
            </w:r>
          </w:p>
          <w:p w14:paraId="5FA981C2" w14:textId="77777777" w:rsidR="00AD4F7A" w:rsidRDefault="00AD4F7A">
            <w:pPr>
              <w:pStyle w:val="TableParagraph"/>
              <w:spacing w:before="2"/>
              <w:rPr>
                <w:rFonts w:ascii="Times New Roman"/>
                <w:sz w:val="20"/>
              </w:rPr>
            </w:pPr>
          </w:p>
          <w:p w14:paraId="5FA981C3" w14:textId="77777777" w:rsidR="00AD4F7A" w:rsidRDefault="004A22E8">
            <w:pPr>
              <w:pStyle w:val="TableParagraph"/>
              <w:ind w:left="107"/>
              <w:rPr>
                <w:b/>
                <w:sz w:val="20"/>
              </w:rPr>
            </w:pPr>
            <w:r>
              <w:rPr>
                <w:b/>
                <w:sz w:val="20"/>
              </w:rPr>
              <w:t>Contract</w:t>
            </w:r>
            <w:r>
              <w:rPr>
                <w:b/>
                <w:spacing w:val="-12"/>
                <w:sz w:val="20"/>
              </w:rPr>
              <w:t xml:space="preserve"> </w:t>
            </w:r>
            <w:r>
              <w:rPr>
                <w:b/>
                <w:spacing w:val="-2"/>
                <w:sz w:val="20"/>
              </w:rPr>
              <w:t>Management</w:t>
            </w:r>
          </w:p>
          <w:p w14:paraId="5FA981C4" w14:textId="77777777" w:rsidR="00AD4F7A" w:rsidRDefault="00AD4F7A">
            <w:pPr>
              <w:pStyle w:val="TableParagraph"/>
              <w:spacing w:before="4"/>
              <w:rPr>
                <w:rFonts w:ascii="Times New Roman"/>
                <w:sz w:val="20"/>
              </w:rPr>
            </w:pPr>
          </w:p>
          <w:p w14:paraId="5FA981C5" w14:textId="1EFAF3FA" w:rsidR="00AD4F7A" w:rsidRDefault="004A22E8">
            <w:pPr>
              <w:pStyle w:val="TableParagraph"/>
              <w:numPr>
                <w:ilvl w:val="0"/>
                <w:numId w:val="4"/>
              </w:numPr>
              <w:tabs>
                <w:tab w:val="left" w:pos="828"/>
              </w:tabs>
              <w:spacing w:line="237" w:lineRule="auto"/>
              <w:ind w:right="469"/>
              <w:rPr>
                <w:sz w:val="20"/>
              </w:rPr>
            </w:pPr>
            <w:r>
              <w:rPr>
                <w:sz w:val="20"/>
              </w:rPr>
              <w:t>Support Category Management during Category Review through provision of accurate and meaningful supply</w:t>
            </w:r>
            <w:r>
              <w:rPr>
                <w:spacing w:val="-4"/>
                <w:sz w:val="20"/>
              </w:rPr>
              <w:t xml:space="preserve"> </w:t>
            </w:r>
            <w:r>
              <w:rPr>
                <w:sz w:val="20"/>
              </w:rPr>
              <w:t>chain</w:t>
            </w:r>
            <w:r>
              <w:rPr>
                <w:spacing w:val="-2"/>
                <w:sz w:val="20"/>
              </w:rPr>
              <w:t xml:space="preserve"> </w:t>
            </w:r>
            <w:r>
              <w:rPr>
                <w:sz w:val="20"/>
              </w:rPr>
              <w:t>data</w:t>
            </w:r>
            <w:r>
              <w:rPr>
                <w:spacing w:val="-5"/>
                <w:sz w:val="20"/>
              </w:rPr>
              <w:t xml:space="preserve"> </w:t>
            </w:r>
            <w:r>
              <w:rPr>
                <w:sz w:val="20"/>
              </w:rPr>
              <w:t>&amp;</w:t>
            </w:r>
            <w:r>
              <w:rPr>
                <w:spacing w:val="-4"/>
                <w:sz w:val="20"/>
              </w:rPr>
              <w:t xml:space="preserve"> </w:t>
            </w:r>
            <w:r>
              <w:rPr>
                <w:sz w:val="20"/>
              </w:rPr>
              <w:t>feedback</w:t>
            </w:r>
            <w:r w:rsidR="00C5434D">
              <w:rPr>
                <w:spacing w:val="-4"/>
                <w:sz w:val="20"/>
              </w:rPr>
              <w:t xml:space="preserve"> </w:t>
            </w:r>
            <w:r>
              <w:rPr>
                <w:sz w:val="20"/>
              </w:rPr>
              <w:t>to</w:t>
            </w:r>
            <w:r>
              <w:rPr>
                <w:spacing w:val="-5"/>
                <w:sz w:val="20"/>
              </w:rPr>
              <w:t xml:space="preserve"> </w:t>
            </w:r>
            <w:r>
              <w:rPr>
                <w:sz w:val="20"/>
              </w:rPr>
              <w:t>enable</w:t>
            </w:r>
            <w:r>
              <w:rPr>
                <w:spacing w:val="-5"/>
                <w:sz w:val="20"/>
              </w:rPr>
              <w:t xml:space="preserve"> </w:t>
            </w:r>
            <w:r>
              <w:rPr>
                <w:sz w:val="20"/>
              </w:rPr>
              <w:t>the</w:t>
            </w:r>
            <w:r>
              <w:rPr>
                <w:spacing w:val="-4"/>
                <w:sz w:val="20"/>
              </w:rPr>
              <w:t xml:space="preserve"> </w:t>
            </w:r>
            <w:r>
              <w:rPr>
                <w:sz w:val="20"/>
              </w:rPr>
              <w:t>creation</w:t>
            </w:r>
            <w:r>
              <w:rPr>
                <w:spacing w:val="-3"/>
                <w:sz w:val="20"/>
              </w:rPr>
              <w:t xml:space="preserve"> </w:t>
            </w:r>
            <w:r>
              <w:rPr>
                <w:sz w:val="20"/>
              </w:rPr>
              <w:t>of</w:t>
            </w:r>
            <w:r>
              <w:rPr>
                <w:spacing w:val="-3"/>
                <w:sz w:val="20"/>
              </w:rPr>
              <w:t xml:space="preserve"> </w:t>
            </w:r>
            <w:r>
              <w:rPr>
                <w:sz w:val="20"/>
              </w:rPr>
              <w:t>a</w:t>
            </w:r>
            <w:r>
              <w:rPr>
                <w:spacing w:val="-5"/>
                <w:sz w:val="20"/>
              </w:rPr>
              <w:t xml:space="preserve"> </w:t>
            </w:r>
            <w:r>
              <w:rPr>
                <w:sz w:val="20"/>
              </w:rPr>
              <w:t xml:space="preserve">Category </w:t>
            </w:r>
            <w:r>
              <w:rPr>
                <w:spacing w:val="-4"/>
                <w:sz w:val="20"/>
              </w:rPr>
              <w:t>Plan</w:t>
            </w:r>
          </w:p>
          <w:p w14:paraId="5FA981C6" w14:textId="77777777" w:rsidR="00AD4F7A" w:rsidRDefault="004A22E8">
            <w:pPr>
              <w:pStyle w:val="TableParagraph"/>
              <w:numPr>
                <w:ilvl w:val="0"/>
                <w:numId w:val="4"/>
              </w:numPr>
              <w:tabs>
                <w:tab w:val="left" w:pos="828"/>
              </w:tabs>
              <w:spacing w:before="7" w:line="235" w:lineRule="auto"/>
              <w:ind w:right="186"/>
              <w:rPr>
                <w:sz w:val="20"/>
              </w:rPr>
            </w:pPr>
            <w:r>
              <w:rPr>
                <w:sz w:val="20"/>
              </w:rPr>
              <w:t>Support</w:t>
            </w:r>
            <w:r>
              <w:rPr>
                <w:spacing w:val="-4"/>
                <w:sz w:val="20"/>
              </w:rPr>
              <w:t xml:space="preserve"> </w:t>
            </w:r>
            <w:r>
              <w:rPr>
                <w:sz w:val="20"/>
              </w:rPr>
              <w:t>the</w:t>
            </w:r>
            <w:r>
              <w:rPr>
                <w:spacing w:val="-5"/>
                <w:sz w:val="20"/>
              </w:rPr>
              <w:t xml:space="preserve"> </w:t>
            </w:r>
            <w:r>
              <w:rPr>
                <w:sz w:val="20"/>
              </w:rPr>
              <w:t>creation</w:t>
            </w:r>
            <w:r>
              <w:rPr>
                <w:spacing w:val="-4"/>
                <w:sz w:val="20"/>
              </w:rPr>
              <w:t xml:space="preserve"> </w:t>
            </w:r>
            <w:r>
              <w:rPr>
                <w:sz w:val="20"/>
              </w:rPr>
              <w:t>of</w:t>
            </w:r>
            <w:r>
              <w:rPr>
                <w:spacing w:val="-4"/>
                <w:sz w:val="20"/>
              </w:rPr>
              <w:t xml:space="preserve"> </w:t>
            </w:r>
            <w:r>
              <w:rPr>
                <w:sz w:val="20"/>
              </w:rPr>
              <w:t>service/goods</w:t>
            </w:r>
            <w:r>
              <w:rPr>
                <w:spacing w:val="-3"/>
                <w:sz w:val="20"/>
              </w:rPr>
              <w:t xml:space="preserve"> </w:t>
            </w:r>
            <w:r>
              <w:rPr>
                <w:sz w:val="20"/>
              </w:rPr>
              <w:t>SLA</w:t>
            </w:r>
            <w:r>
              <w:rPr>
                <w:spacing w:val="-5"/>
                <w:sz w:val="20"/>
              </w:rPr>
              <w:t xml:space="preserve"> </w:t>
            </w:r>
            <w:r>
              <w:rPr>
                <w:sz w:val="20"/>
              </w:rPr>
              <w:t>/</w:t>
            </w:r>
            <w:r>
              <w:rPr>
                <w:spacing w:val="-2"/>
                <w:sz w:val="20"/>
              </w:rPr>
              <w:t xml:space="preserve"> </w:t>
            </w:r>
            <w:r>
              <w:rPr>
                <w:sz w:val="20"/>
              </w:rPr>
              <w:t>KPI's</w:t>
            </w:r>
            <w:r>
              <w:rPr>
                <w:spacing w:val="-2"/>
                <w:sz w:val="20"/>
              </w:rPr>
              <w:t xml:space="preserve"> </w:t>
            </w:r>
            <w:r>
              <w:rPr>
                <w:sz w:val="20"/>
              </w:rPr>
              <w:t>which</w:t>
            </w:r>
            <w:r>
              <w:rPr>
                <w:spacing w:val="-4"/>
                <w:sz w:val="20"/>
              </w:rPr>
              <w:t xml:space="preserve"> </w:t>
            </w:r>
            <w:r>
              <w:rPr>
                <w:sz w:val="20"/>
              </w:rPr>
              <w:t>are</w:t>
            </w:r>
            <w:r>
              <w:rPr>
                <w:spacing w:val="-4"/>
                <w:sz w:val="20"/>
              </w:rPr>
              <w:t xml:space="preserve"> </w:t>
            </w:r>
            <w:r>
              <w:rPr>
                <w:sz w:val="20"/>
              </w:rPr>
              <w:t>tailored</w:t>
            </w:r>
            <w:r>
              <w:rPr>
                <w:spacing w:val="-4"/>
                <w:sz w:val="20"/>
              </w:rPr>
              <w:t xml:space="preserve"> </w:t>
            </w:r>
            <w:r>
              <w:rPr>
                <w:sz w:val="20"/>
              </w:rPr>
              <w:t>to</w:t>
            </w:r>
            <w:r>
              <w:rPr>
                <w:spacing w:val="-4"/>
                <w:sz w:val="20"/>
              </w:rPr>
              <w:t xml:space="preserve"> </w:t>
            </w:r>
            <w:r>
              <w:rPr>
                <w:sz w:val="20"/>
              </w:rPr>
              <w:t>individual</w:t>
            </w:r>
            <w:r>
              <w:rPr>
                <w:spacing w:val="-1"/>
                <w:sz w:val="20"/>
              </w:rPr>
              <w:t xml:space="preserve"> </w:t>
            </w:r>
            <w:r>
              <w:rPr>
                <w:sz w:val="20"/>
              </w:rPr>
              <w:t>category</w:t>
            </w:r>
            <w:r>
              <w:rPr>
                <w:spacing w:val="-3"/>
                <w:sz w:val="20"/>
              </w:rPr>
              <w:t xml:space="preserve"> </w:t>
            </w:r>
            <w:r>
              <w:rPr>
                <w:sz w:val="20"/>
              </w:rPr>
              <w:t>requirements</w:t>
            </w:r>
            <w:r>
              <w:rPr>
                <w:spacing w:val="-3"/>
                <w:sz w:val="20"/>
              </w:rPr>
              <w:t xml:space="preserve"> </w:t>
            </w:r>
            <w:r>
              <w:rPr>
                <w:sz w:val="20"/>
              </w:rPr>
              <w:t>for inclusion within supplier agreement to ensure the end-to-end data management process is considered.</w:t>
            </w:r>
          </w:p>
          <w:p w14:paraId="5FA981C7" w14:textId="77777777" w:rsidR="00AD4F7A" w:rsidRDefault="00AD4F7A">
            <w:pPr>
              <w:pStyle w:val="TableParagraph"/>
              <w:spacing w:before="4"/>
              <w:rPr>
                <w:rFonts w:ascii="Times New Roman"/>
                <w:sz w:val="20"/>
              </w:rPr>
            </w:pPr>
          </w:p>
          <w:p w14:paraId="5FA981C8" w14:textId="77777777" w:rsidR="00AD4F7A" w:rsidRDefault="004A22E8">
            <w:pPr>
              <w:pStyle w:val="TableParagraph"/>
              <w:ind w:left="107"/>
              <w:rPr>
                <w:b/>
                <w:sz w:val="20"/>
              </w:rPr>
            </w:pPr>
            <w:r>
              <w:rPr>
                <w:b/>
                <w:spacing w:val="-2"/>
                <w:sz w:val="20"/>
              </w:rPr>
              <w:t>Performance</w:t>
            </w:r>
            <w:r>
              <w:rPr>
                <w:b/>
                <w:spacing w:val="6"/>
                <w:sz w:val="20"/>
              </w:rPr>
              <w:t xml:space="preserve"> </w:t>
            </w:r>
            <w:r>
              <w:rPr>
                <w:b/>
                <w:spacing w:val="-2"/>
                <w:sz w:val="20"/>
              </w:rPr>
              <w:t>Management</w:t>
            </w:r>
          </w:p>
          <w:p w14:paraId="5FA981C9" w14:textId="77777777" w:rsidR="00AD4F7A" w:rsidRDefault="00AD4F7A">
            <w:pPr>
              <w:pStyle w:val="TableParagraph"/>
              <w:spacing w:before="1"/>
              <w:rPr>
                <w:rFonts w:ascii="Times New Roman"/>
                <w:sz w:val="20"/>
              </w:rPr>
            </w:pPr>
          </w:p>
          <w:p w14:paraId="5FA981CA" w14:textId="77777777" w:rsidR="00AD4F7A" w:rsidRDefault="004A22E8">
            <w:pPr>
              <w:pStyle w:val="TableParagraph"/>
              <w:numPr>
                <w:ilvl w:val="0"/>
                <w:numId w:val="4"/>
              </w:numPr>
              <w:tabs>
                <w:tab w:val="left" w:pos="828"/>
              </w:tabs>
              <w:spacing w:before="1" w:line="243" w:lineRule="exact"/>
              <w:rPr>
                <w:sz w:val="20"/>
              </w:rPr>
            </w:pPr>
            <w:r>
              <w:rPr>
                <w:sz w:val="20"/>
              </w:rPr>
              <w:t>Support</w:t>
            </w:r>
            <w:r>
              <w:rPr>
                <w:spacing w:val="-9"/>
                <w:sz w:val="20"/>
              </w:rPr>
              <w:t xml:space="preserve"> </w:t>
            </w:r>
            <w:r>
              <w:rPr>
                <w:sz w:val="20"/>
              </w:rPr>
              <w:t>the</w:t>
            </w:r>
            <w:r>
              <w:rPr>
                <w:spacing w:val="-8"/>
                <w:sz w:val="20"/>
              </w:rPr>
              <w:t xml:space="preserve"> </w:t>
            </w:r>
            <w:r>
              <w:rPr>
                <w:sz w:val="20"/>
              </w:rPr>
              <w:t>implementation</w:t>
            </w:r>
            <w:r>
              <w:rPr>
                <w:spacing w:val="-7"/>
                <w:sz w:val="20"/>
              </w:rPr>
              <w:t xml:space="preserve"> </w:t>
            </w:r>
            <w:r>
              <w:rPr>
                <w:sz w:val="20"/>
              </w:rPr>
              <w:t>of</w:t>
            </w:r>
            <w:r>
              <w:rPr>
                <w:spacing w:val="-8"/>
                <w:sz w:val="20"/>
              </w:rPr>
              <w:t xml:space="preserve"> </w:t>
            </w:r>
            <w:r>
              <w:rPr>
                <w:sz w:val="20"/>
              </w:rPr>
              <w:t>a</w:t>
            </w:r>
            <w:r>
              <w:rPr>
                <w:spacing w:val="-10"/>
                <w:sz w:val="20"/>
              </w:rPr>
              <w:t xml:space="preserve"> </w:t>
            </w:r>
            <w:r>
              <w:rPr>
                <w:sz w:val="20"/>
              </w:rPr>
              <w:t>robust</w:t>
            </w:r>
            <w:r>
              <w:rPr>
                <w:spacing w:val="-8"/>
                <w:sz w:val="20"/>
              </w:rPr>
              <w:t xml:space="preserve"> </w:t>
            </w:r>
            <w:r>
              <w:rPr>
                <w:sz w:val="20"/>
              </w:rPr>
              <w:t>supplier</w:t>
            </w:r>
            <w:r>
              <w:rPr>
                <w:spacing w:val="-9"/>
                <w:sz w:val="20"/>
              </w:rPr>
              <w:t xml:space="preserve"> </w:t>
            </w:r>
            <w:r>
              <w:rPr>
                <w:sz w:val="20"/>
              </w:rPr>
              <w:t>performance</w:t>
            </w:r>
            <w:r>
              <w:rPr>
                <w:spacing w:val="-7"/>
                <w:sz w:val="20"/>
              </w:rPr>
              <w:t xml:space="preserve"> </w:t>
            </w:r>
            <w:r>
              <w:rPr>
                <w:sz w:val="20"/>
              </w:rPr>
              <w:t>management</w:t>
            </w:r>
            <w:r>
              <w:rPr>
                <w:spacing w:val="-8"/>
                <w:sz w:val="20"/>
              </w:rPr>
              <w:t xml:space="preserve"> </w:t>
            </w:r>
            <w:r>
              <w:rPr>
                <w:sz w:val="20"/>
              </w:rPr>
              <w:t>process</w:t>
            </w:r>
            <w:r>
              <w:rPr>
                <w:spacing w:val="-1"/>
                <w:sz w:val="20"/>
              </w:rPr>
              <w:t xml:space="preserve"> </w:t>
            </w:r>
            <w:r>
              <w:rPr>
                <w:spacing w:val="-2"/>
                <w:sz w:val="20"/>
              </w:rPr>
              <w:t>including;</w:t>
            </w:r>
          </w:p>
          <w:p w14:paraId="5FA981CB" w14:textId="77777777" w:rsidR="00AD4F7A" w:rsidRDefault="004A22E8">
            <w:pPr>
              <w:pStyle w:val="TableParagraph"/>
              <w:numPr>
                <w:ilvl w:val="1"/>
                <w:numId w:val="4"/>
              </w:numPr>
              <w:tabs>
                <w:tab w:val="left" w:pos="1548"/>
              </w:tabs>
              <w:spacing w:before="10" w:line="223" w:lineRule="auto"/>
              <w:ind w:right="1422"/>
              <w:rPr>
                <w:sz w:val="20"/>
              </w:rPr>
            </w:pPr>
            <w:r>
              <w:rPr>
                <w:sz w:val="20"/>
              </w:rPr>
              <w:t>Develop</w:t>
            </w:r>
            <w:r>
              <w:rPr>
                <w:spacing w:val="-6"/>
                <w:sz w:val="20"/>
              </w:rPr>
              <w:t xml:space="preserve"> </w:t>
            </w:r>
            <w:r>
              <w:rPr>
                <w:sz w:val="20"/>
              </w:rPr>
              <w:t>supplier/category</w:t>
            </w:r>
            <w:r>
              <w:rPr>
                <w:spacing w:val="-3"/>
                <w:sz w:val="20"/>
              </w:rPr>
              <w:t xml:space="preserve"> </w:t>
            </w:r>
            <w:r>
              <w:rPr>
                <w:sz w:val="20"/>
              </w:rPr>
              <w:t>dashboards</w:t>
            </w:r>
            <w:r>
              <w:rPr>
                <w:spacing w:val="-1"/>
                <w:sz w:val="20"/>
              </w:rPr>
              <w:t xml:space="preserve"> </w:t>
            </w:r>
            <w:r>
              <w:rPr>
                <w:sz w:val="20"/>
              </w:rPr>
              <w:t>to</w:t>
            </w:r>
            <w:r>
              <w:rPr>
                <w:spacing w:val="-4"/>
                <w:sz w:val="20"/>
              </w:rPr>
              <w:t xml:space="preserve"> </w:t>
            </w:r>
            <w:r>
              <w:rPr>
                <w:sz w:val="20"/>
              </w:rPr>
              <w:t>analyze</w:t>
            </w:r>
            <w:r>
              <w:rPr>
                <w:spacing w:val="-6"/>
                <w:sz w:val="20"/>
              </w:rPr>
              <w:t xml:space="preserve"> </w:t>
            </w:r>
            <w:r>
              <w:rPr>
                <w:sz w:val="20"/>
              </w:rPr>
              <w:t>key</w:t>
            </w:r>
            <w:r>
              <w:rPr>
                <w:spacing w:val="-3"/>
                <w:sz w:val="20"/>
              </w:rPr>
              <w:t xml:space="preserve"> </w:t>
            </w:r>
            <w:r>
              <w:rPr>
                <w:sz w:val="20"/>
              </w:rPr>
              <w:t>trends</w:t>
            </w:r>
            <w:r>
              <w:rPr>
                <w:spacing w:val="-5"/>
                <w:sz w:val="20"/>
              </w:rPr>
              <w:t xml:space="preserve"> </w:t>
            </w:r>
            <w:r>
              <w:rPr>
                <w:sz w:val="20"/>
              </w:rPr>
              <w:t>and</w:t>
            </w:r>
            <w:r>
              <w:rPr>
                <w:spacing w:val="-6"/>
                <w:sz w:val="20"/>
              </w:rPr>
              <w:t xml:space="preserve"> </w:t>
            </w:r>
            <w:r>
              <w:rPr>
                <w:sz w:val="20"/>
              </w:rPr>
              <w:t>summarise</w:t>
            </w:r>
            <w:r>
              <w:rPr>
                <w:spacing w:val="-4"/>
                <w:sz w:val="20"/>
              </w:rPr>
              <w:t xml:space="preserve"> </w:t>
            </w:r>
            <w:r>
              <w:rPr>
                <w:sz w:val="20"/>
              </w:rPr>
              <w:t>in</w:t>
            </w:r>
            <w:r>
              <w:rPr>
                <w:spacing w:val="-6"/>
                <w:sz w:val="20"/>
              </w:rPr>
              <w:t xml:space="preserve"> </w:t>
            </w:r>
            <w:r>
              <w:rPr>
                <w:sz w:val="20"/>
              </w:rPr>
              <w:t>clear communication to stakeholder’s dependent on category.</w:t>
            </w:r>
          </w:p>
          <w:p w14:paraId="5FA981CC" w14:textId="77777777" w:rsidR="00AD4F7A" w:rsidRDefault="004A22E8">
            <w:pPr>
              <w:pStyle w:val="TableParagraph"/>
              <w:numPr>
                <w:ilvl w:val="1"/>
                <w:numId w:val="4"/>
              </w:numPr>
              <w:tabs>
                <w:tab w:val="left" w:pos="1548"/>
              </w:tabs>
              <w:spacing w:before="17" w:line="220" w:lineRule="auto"/>
              <w:ind w:right="105"/>
              <w:rPr>
                <w:sz w:val="20"/>
              </w:rPr>
            </w:pPr>
            <w:r>
              <w:rPr>
                <w:sz w:val="20"/>
              </w:rPr>
              <w:t>Developing and implementing joint two-way score cards to capture performance and improvement of in scope suppliers and manufacturers</w:t>
            </w:r>
          </w:p>
          <w:p w14:paraId="5FA981CD" w14:textId="77777777" w:rsidR="00AD4F7A" w:rsidRDefault="004A22E8">
            <w:pPr>
              <w:pStyle w:val="TableParagraph"/>
              <w:numPr>
                <w:ilvl w:val="1"/>
                <w:numId w:val="4"/>
              </w:numPr>
              <w:tabs>
                <w:tab w:val="left" w:pos="1547"/>
              </w:tabs>
              <w:spacing w:before="4" w:line="239" w:lineRule="exact"/>
              <w:ind w:left="1547" w:hanging="359"/>
              <w:rPr>
                <w:sz w:val="20"/>
              </w:rPr>
            </w:pPr>
            <w:r>
              <w:rPr>
                <w:sz w:val="20"/>
              </w:rPr>
              <w:t>Review</w:t>
            </w:r>
            <w:r>
              <w:rPr>
                <w:spacing w:val="-5"/>
                <w:sz w:val="20"/>
              </w:rPr>
              <w:t xml:space="preserve"> </w:t>
            </w:r>
            <w:r>
              <w:rPr>
                <w:sz w:val="20"/>
              </w:rPr>
              <w:t>&amp;</w:t>
            </w:r>
            <w:r>
              <w:rPr>
                <w:spacing w:val="-5"/>
                <w:sz w:val="20"/>
              </w:rPr>
              <w:t xml:space="preserve"> </w:t>
            </w:r>
            <w:r>
              <w:rPr>
                <w:sz w:val="20"/>
              </w:rPr>
              <w:t>Manage</w:t>
            </w:r>
            <w:r>
              <w:rPr>
                <w:spacing w:val="-5"/>
                <w:sz w:val="20"/>
              </w:rPr>
              <w:t xml:space="preserve"> </w:t>
            </w:r>
            <w:r>
              <w:rPr>
                <w:sz w:val="20"/>
              </w:rPr>
              <w:t>KPI</w:t>
            </w:r>
            <w:r>
              <w:rPr>
                <w:spacing w:val="-5"/>
                <w:sz w:val="20"/>
              </w:rPr>
              <w:t xml:space="preserve"> </w:t>
            </w:r>
            <w:r>
              <w:rPr>
                <w:sz w:val="20"/>
              </w:rPr>
              <w:t>Performance</w:t>
            </w:r>
            <w:r>
              <w:rPr>
                <w:spacing w:val="-4"/>
                <w:sz w:val="20"/>
              </w:rPr>
              <w:t xml:space="preserve"> </w:t>
            </w:r>
            <w:r>
              <w:rPr>
                <w:sz w:val="20"/>
              </w:rPr>
              <w:t>of</w:t>
            </w:r>
            <w:r>
              <w:rPr>
                <w:spacing w:val="-7"/>
                <w:sz w:val="20"/>
              </w:rPr>
              <w:t xml:space="preserve"> </w:t>
            </w:r>
            <w:r>
              <w:rPr>
                <w:spacing w:val="-2"/>
                <w:sz w:val="20"/>
              </w:rPr>
              <w:t>supplier</w:t>
            </w:r>
          </w:p>
          <w:p w14:paraId="5FA981CE" w14:textId="77777777" w:rsidR="00AD4F7A" w:rsidRDefault="004A22E8">
            <w:pPr>
              <w:pStyle w:val="TableParagraph"/>
              <w:numPr>
                <w:ilvl w:val="1"/>
                <w:numId w:val="4"/>
              </w:numPr>
              <w:tabs>
                <w:tab w:val="left" w:pos="1548"/>
              </w:tabs>
              <w:spacing w:before="3" w:line="223" w:lineRule="auto"/>
              <w:ind w:right="215"/>
              <w:rPr>
                <w:sz w:val="20"/>
              </w:rPr>
            </w:pPr>
            <w:r>
              <w:rPr>
                <w:sz w:val="20"/>
              </w:rPr>
              <w:t>Complete</w:t>
            </w:r>
            <w:r>
              <w:rPr>
                <w:spacing w:val="-4"/>
                <w:sz w:val="20"/>
              </w:rPr>
              <w:t xml:space="preserve"> </w:t>
            </w:r>
            <w:r>
              <w:rPr>
                <w:sz w:val="20"/>
              </w:rPr>
              <w:t>customer</w:t>
            </w:r>
            <w:r>
              <w:rPr>
                <w:spacing w:val="-4"/>
                <w:sz w:val="20"/>
              </w:rPr>
              <w:t xml:space="preserve"> </w:t>
            </w:r>
            <w:r>
              <w:rPr>
                <w:sz w:val="20"/>
              </w:rPr>
              <w:t>satisfaction</w:t>
            </w:r>
            <w:r>
              <w:rPr>
                <w:spacing w:val="-5"/>
                <w:sz w:val="20"/>
              </w:rPr>
              <w:t xml:space="preserve"> </w:t>
            </w:r>
            <w:r>
              <w:rPr>
                <w:sz w:val="20"/>
              </w:rPr>
              <w:t>surveys</w:t>
            </w:r>
            <w:r>
              <w:rPr>
                <w:spacing w:val="-3"/>
                <w:sz w:val="20"/>
              </w:rPr>
              <w:t xml:space="preserve"> </w:t>
            </w:r>
            <w:r>
              <w:rPr>
                <w:sz w:val="20"/>
              </w:rPr>
              <w:t>with</w:t>
            </w:r>
            <w:r>
              <w:rPr>
                <w:spacing w:val="-4"/>
                <w:sz w:val="20"/>
              </w:rPr>
              <w:t xml:space="preserve"> </w:t>
            </w:r>
            <w:r>
              <w:rPr>
                <w:sz w:val="20"/>
              </w:rPr>
              <w:t>operations to</w:t>
            </w:r>
            <w:r>
              <w:rPr>
                <w:spacing w:val="-5"/>
                <w:sz w:val="20"/>
              </w:rPr>
              <w:t xml:space="preserve"> </w:t>
            </w:r>
            <w:r>
              <w:rPr>
                <w:sz w:val="20"/>
              </w:rPr>
              <w:t>gather</w:t>
            </w:r>
            <w:r>
              <w:rPr>
                <w:spacing w:val="-1"/>
                <w:sz w:val="20"/>
              </w:rPr>
              <w:t xml:space="preserve"> </w:t>
            </w:r>
            <w:r>
              <w:rPr>
                <w:sz w:val="20"/>
              </w:rPr>
              <w:t>a</w:t>
            </w:r>
            <w:r>
              <w:rPr>
                <w:spacing w:val="-4"/>
                <w:sz w:val="20"/>
              </w:rPr>
              <w:t xml:space="preserve"> </w:t>
            </w:r>
            <w:r>
              <w:rPr>
                <w:sz w:val="20"/>
              </w:rPr>
              <w:t>clear</w:t>
            </w:r>
            <w:r>
              <w:rPr>
                <w:spacing w:val="-4"/>
                <w:sz w:val="20"/>
              </w:rPr>
              <w:t xml:space="preserve"> </w:t>
            </w:r>
            <w:r>
              <w:rPr>
                <w:sz w:val="20"/>
              </w:rPr>
              <w:t>understanding of</w:t>
            </w:r>
            <w:r>
              <w:rPr>
                <w:spacing w:val="-4"/>
                <w:sz w:val="20"/>
              </w:rPr>
              <w:t xml:space="preserve"> </w:t>
            </w:r>
            <w:r>
              <w:rPr>
                <w:sz w:val="20"/>
              </w:rPr>
              <w:t>the</w:t>
            </w:r>
            <w:r>
              <w:rPr>
                <w:spacing w:val="-5"/>
                <w:sz w:val="20"/>
              </w:rPr>
              <w:t xml:space="preserve"> </w:t>
            </w:r>
            <w:r>
              <w:rPr>
                <w:sz w:val="20"/>
              </w:rPr>
              <w:t>Net Promoter Score of in scope suppliers and manufacturers</w:t>
            </w:r>
          </w:p>
          <w:p w14:paraId="6C6A349B" w14:textId="77777777" w:rsidR="00965554" w:rsidRDefault="004A22E8" w:rsidP="00965554">
            <w:pPr>
              <w:pStyle w:val="TableParagraph"/>
              <w:numPr>
                <w:ilvl w:val="1"/>
                <w:numId w:val="4"/>
              </w:numPr>
              <w:tabs>
                <w:tab w:val="left" w:pos="1547"/>
              </w:tabs>
              <w:spacing w:before="15" w:line="223" w:lineRule="auto"/>
              <w:ind w:right="443"/>
              <w:rPr>
                <w:sz w:val="20"/>
              </w:rPr>
            </w:pPr>
            <w:r>
              <w:rPr>
                <w:sz w:val="20"/>
              </w:rPr>
              <w:t>Own</w:t>
            </w:r>
            <w:r>
              <w:rPr>
                <w:spacing w:val="-5"/>
                <w:sz w:val="20"/>
              </w:rPr>
              <w:t xml:space="preserve"> </w:t>
            </w:r>
            <w:r>
              <w:rPr>
                <w:sz w:val="20"/>
              </w:rPr>
              <w:t>the</w:t>
            </w:r>
            <w:r>
              <w:rPr>
                <w:spacing w:val="-3"/>
                <w:sz w:val="20"/>
              </w:rPr>
              <w:t xml:space="preserve"> </w:t>
            </w:r>
            <w:r>
              <w:rPr>
                <w:sz w:val="20"/>
              </w:rPr>
              <w:t>review</w:t>
            </w:r>
            <w:r>
              <w:rPr>
                <w:spacing w:val="-3"/>
                <w:sz w:val="20"/>
              </w:rPr>
              <w:t xml:space="preserve"> </w:t>
            </w:r>
            <w:r>
              <w:rPr>
                <w:sz w:val="20"/>
              </w:rPr>
              <w:t>of</w:t>
            </w:r>
            <w:r>
              <w:rPr>
                <w:spacing w:val="-1"/>
                <w:sz w:val="20"/>
              </w:rPr>
              <w:t xml:space="preserve"> </w:t>
            </w:r>
            <w:r>
              <w:rPr>
                <w:sz w:val="20"/>
              </w:rPr>
              <w:t>Supply</w:t>
            </w:r>
            <w:r>
              <w:rPr>
                <w:spacing w:val="-1"/>
                <w:sz w:val="20"/>
              </w:rPr>
              <w:t xml:space="preserve"> </w:t>
            </w:r>
            <w:r>
              <w:rPr>
                <w:sz w:val="20"/>
              </w:rPr>
              <w:t>Solutions</w:t>
            </w:r>
            <w:r>
              <w:rPr>
                <w:spacing w:val="-4"/>
                <w:sz w:val="20"/>
              </w:rPr>
              <w:t xml:space="preserve"> </w:t>
            </w:r>
            <w:r>
              <w:rPr>
                <w:sz w:val="20"/>
              </w:rPr>
              <w:t>complaints</w:t>
            </w:r>
            <w:r>
              <w:rPr>
                <w:spacing w:val="-2"/>
                <w:sz w:val="20"/>
              </w:rPr>
              <w:t xml:space="preserve"> </w:t>
            </w:r>
            <w:r>
              <w:rPr>
                <w:sz w:val="20"/>
              </w:rPr>
              <w:t>data</w:t>
            </w:r>
            <w:r>
              <w:rPr>
                <w:spacing w:val="-5"/>
                <w:sz w:val="20"/>
              </w:rPr>
              <w:t xml:space="preserve"> </w:t>
            </w:r>
            <w:r>
              <w:rPr>
                <w:sz w:val="20"/>
              </w:rPr>
              <w:t>pro-actively</w:t>
            </w:r>
            <w:r>
              <w:rPr>
                <w:spacing w:val="-3"/>
                <w:sz w:val="20"/>
              </w:rPr>
              <w:t xml:space="preserve"> </w:t>
            </w:r>
            <w:r>
              <w:rPr>
                <w:sz w:val="20"/>
              </w:rPr>
              <w:t>&amp;</w:t>
            </w:r>
            <w:r>
              <w:rPr>
                <w:spacing w:val="-3"/>
                <w:sz w:val="20"/>
              </w:rPr>
              <w:t xml:space="preserve"> </w:t>
            </w:r>
            <w:r>
              <w:rPr>
                <w:sz w:val="20"/>
              </w:rPr>
              <w:t>provide</w:t>
            </w:r>
            <w:r>
              <w:rPr>
                <w:spacing w:val="-5"/>
                <w:sz w:val="20"/>
              </w:rPr>
              <w:t xml:space="preserve"> </w:t>
            </w:r>
            <w:r>
              <w:rPr>
                <w:sz w:val="20"/>
              </w:rPr>
              <w:t>guidance</w:t>
            </w:r>
            <w:r>
              <w:rPr>
                <w:spacing w:val="-5"/>
                <w:sz w:val="20"/>
              </w:rPr>
              <w:t xml:space="preserve"> </w:t>
            </w:r>
            <w:r>
              <w:rPr>
                <w:sz w:val="20"/>
              </w:rPr>
              <w:t>to</w:t>
            </w:r>
            <w:r>
              <w:rPr>
                <w:spacing w:val="-3"/>
                <w:sz w:val="20"/>
              </w:rPr>
              <w:t xml:space="preserve"> </w:t>
            </w:r>
            <w:r>
              <w:rPr>
                <w:sz w:val="20"/>
              </w:rPr>
              <w:t>Supplier Relationship leads / senior management on key trends/themes which need to be resolved.</w:t>
            </w:r>
          </w:p>
          <w:p w14:paraId="14BE020A" w14:textId="6BEFDFD1" w:rsidR="00AD4F7A" w:rsidRPr="00965554" w:rsidRDefault="004A22E8" w:rsidP="00965554">
            <w:pPr>
              <w:pStyle w:val="TableParagraph"/>
              <w:numPr>
                <w:ilvl w:val="1"/>
                <w:numId w:val="4"/>
              </w:numPr>
              <w:tabs>
                <w:tab w:val="left" w:pos="1547"/>
              </w:tabs>
              <w:spacing w:before="15" w:line="223" w:lineRule="auto"/>
              <w:ind w:right="443"/>
              <w:rPr>
                <w:sz w:val="20"/>
              </w:rPr>
            </w:pPr>
            <w:r w:rsidRPr="00965554">
              <w:rPr>
                <w:sz w:val="20"/>
              </w:rPr>
              <w:t>Support</w:t>
            </w:r>
            <w:r w:rsidRPr="00965554">
              <w:rPr>
                <w:spacing w:val="-9"/>
                <w:sz w:val="20"/>
              </w:rPr>
              <w:t xml:space="preserve"> </w:t>
            </w:r>
            <w:r w:rsidRPr="00965554">
              <w:rPr>
                <w:sz w:val="20"/>
              </w:rPr>
              <w:t>the</w:t>
            </w:r>
            <w:r w:rsidRPr="00965554">
              <w:rPr>
                <w:spacing w:val="-10"/>
                <w:sz w:val="20"/>
              </w:rPr>
              <w:t xml:space="preserve"> </w:t>
            </w:r>
            <w:r w:rsidRPr="00965554">
              <w:rPr>
                <w:sz w:val="20"/>
              </w:rPr>
              <w:t>calculation</w:t>
            </w:r>
            <w:r w:rsidRPr="00965554">
              <w:rPr>
                <w:spacing w:val="-9"/>
                <w:sz w:val="20"/>
              </w:rPr>
              <w:t xml:space="preserve"> </w:t>
            </w:r>
            <w:r w:rsidRPr="00965554">
              <w:rPr>
                <w:sz w:val="20"/>
              </w:rPr>
              <w:t>of</w:t>
            </w:r>
            <w:r w:rsidRPr="00965554">
              <w:rPr>
                <w:spacing w:val="-6"/>
                <w:sz w:val="20"/>
              </w:rPr>
              <w:t xml:space="preserve"> </w:t>
            </w:r>
            <w:r w:rsidRPr="00965554">
              <w:rPr>
                <w:sz w:val="20"/>
              </w:rPr>
              <w:t>supplier</w:t>
            </w:r>
            <w:r w:rsidRPr="00965554">
              <w:rPr>
                <w:spacing w:val="-6"/>
                <w:sz w:val="20"/>
              </w:rPr>
              <w:t xml:space="preserve"> </w:t>
            </w:r>
            <w:r w:rsidRPr="00965554">
              <w:rPr>
                <w:sz w:val="20"/>
              </w:rPr>
              <w:t>performance</w:t>
            </w:r>
            <w:r w:rsidRPr="00965554">
              <w:rPr>
                <w:spacing w:val="-6"/>
                <w:sz w:val="20"/>
              </w:rPr>
              <w:t xml:space="preserve"> </w:t>
            </w:r>
            <w:r w:rsidRPr="00965554">
              <w:rPr>
                <w:sz w:val="20"/>
              </w:rPr>
              <w:t>penalties/credits</w:t>
            </w:r>
            <w:r w:rsidRPr="00965554">
              <w:rPr>
                <w:spacing w:val="-7"/>
                <w:sz w:val="20"/>
              </w:rPr>
              <w:t xml:space="preserve"> </w:t>
            </w:r>
            <w:r w:rsidRPr="00965554">
              <w:rPr>
                <w:sz w:val="20"/>
              </w:rPr>
              <w:t>due</w:t>
            </w:r>
            <w:r w:rsidRPr="00965554">
              <w:rPr>
                <w:spacing w:val="-9"/>
                <w:sz w:val="20"/>
              </w:rPr>
              <w:t xml:space="preserve"> </w:t>
            </w:r>
            <w:r w:rsidRPr="00965554">
              <w:rPr>
                <w:sz w:val="20"/>
              </w:rPr>
              <w:t>to</w:t>
            </w:r>
            <w:r w:rsidRPr="00965554">
              <w:rPr>
                <w:spacing w:val="-7"/>
                <w:sz w:val="20"/>
              </w:rPr>
              <w:t xml:space="preserve"> </w:t>
            </w:r>
            <w:r w:rsidRPr="00965554">
              <w:rPr>
                <w:sz w:val="20"/>
              </w:rPr>
              <w:t>Sodexo</w:t>
            </w:r>
            <w:r w:rsidRPr="00965554">
              <w:rPr>
                <w:spacing w:val="-7"/>
                <w:sz w:val="20"/>
              </w:rPr>
              <w:t xml:space="preserve"> </w:t>
            </w:r>
            <w:r w:rsidRPr="00965554">
              <w:rPr>
                <w:sz w:val="20"/>
              </w:rPr>
              <w:t>were</w:t>
            </w:r>
            <w:r w:rsidRPr="00965554">
              <w:rPr>
                <w:spacing w:val="-9"/>
                <w:sz w:val="20"/>
              </w:rPr>
              <w:t xml:space="preserve"> </w:t>
            </w:r>
            <w:r w:rsidRPr="00965554">
              <w:rPr>
                <w:spacing w:val="-2"/>
                <w:sz w:val="20"/>
              </w:rPr>
              <w:t>applicable.</w:t>
            </w:r>
          </w:p>
          <w:p w14:paraId="56164B1D" w14:textId="77777777" w:rsidR="00965554" w:rsidRDefault="00965554" w:rsidP="000B6660">
            <w:pPr>
              <w:rPr>
                <w:b/>
                <w:bCs/>
                <w:sz w:val="20"/>
                <w:szCs w:val="20"/>
              </w:rPr>
            </w:pPr>
          </w:p>
          <w:p w14:paraId="0021DBFD" w14:textId="77777777" w:rsidR="00965554" w:rsidRDefault="00965554" w:rsidP="000B6660">
            <w:pPr>
              <w:rPr>
                <w:b/>
                <w:bCs/>
                <w:sz w:val="20"/>
                <w:szCs w:val="20"/>
              </w:rPr>
            </w:pPr>
          </w:p>
          <w:p w14:paraId="50DF56C7" w14:textId="7A16D477" w:rsidR="000B6660" w:rsidRDefault="00965554" w:rsidP="000B6660">
            <w:pPr>
              <w:rPr>
                <w:b/>
                <w:bCs/>
                <w:sz w:val="20"/>
                <w:szCs w:val="20"/>
              </w:rPr>
            </w:pPr>
            <w:r>
              <w:rPr>
                <w:b/>
                <w:bCs/>
                <w:sz w:val="20"/>
                <w:szCs w:val="20"/>
              </w:rPr>
              <w:t xml:space="preserve">  </w:t>
            </w:r>
            <w:r w:rsidR="000B6660" w:rsidRPr="00F003A0">
              <w:rPr>
                <w:b/>
                <w:bCs/>
                <w:sz w:val="20"/>
                <w:szCs w:val="20"/>
              </w:rPr>
              <w:t xml:space="preserve">Responsible Sourcing </w:t>
            </w:r>
          </w:p>
          <w:p w14:paraId="002FEB33" w14:textId="77777777" w:rsidR="00965554" w:rsidRPr="00F003A0" w:rsidRDefault="00965554" w:rsidP="000B6660">
            <w:pPr>
              <w:rPr>
                <w:b/>
                <w:bCs/>
                <w:sz w:val="20"/>
                <w:szCs w:val="20"/>
              </w:rPr>
            </w:pPr>
          </w:p>
          <w:p w14:paraId="2310FB38" w14:textId="6E8A2BFB" w:rsidR="000B6660" w:rsidRDefault="000B6660" w:rsidP="000B6660">
            <w:pPr>
              <w:pStyle w:val="ListParagraph"/>
              <w:widowControl/>
              <w:numPr>
                <w:ilvl w:val="0"/>
                <w:numId w:val="6"/>
              </w:numPr>
              <w:autoSpaceDE/>
              <w:autoSpaceDN/>
              <w:spacing w:after="200" w:line="276" w:lineRule="auto"/>
              <w:contextualSpacing/>
              <w:rPr>
                <w:sz w:val="20"/>
                <w:szCs w:val="20"/>
              </w:rPr>
            </w:pPr>
            <w:r>
              <w:rPr>
                <w:sz w:val="20"/>
                <w:szCs w:val="20"/>
              </w:rPr>
              <w:t>Deliver data insights on a regular and ad hoc basis to support the delivery of the UK&amp;I Responsible Sourcing Strategy allowing informed decisions to enhance its delivery.</w:t>
            </w:r>
          </w:p>
          <w:p w14:paraId="38EF64E3" w14:textId="3E71C996" w:rsidR="000B6660" w:rsidRPr="00965554" w:rsidRDefault="000B6660" w:rsidP="00965554">
            <w:pPr>
              <w:pStyle w:val="ListParagraph"/>
              <w:widowControl/>
              <w:numPr>
                <w:ilvl w:val="0"/>
                <w:numId w:val="6"/>
              </w:numPr>
              <w:autoSpaceDE/>
              <w:autoSpaceDN/>
              <w:spacing w:after="200" w:line="276" w:lineRule="auto"/>
              <w:contextualSpacing/>
              <w:rPr>
                <w:ins w:id="1" w:author="Crabb, Kevin" w:date="2025-02-19T08:56:00Z"/>
                <w:sz w:val="20"/>
                <w:szCs w:val="20"/>
              </w:rPr>
            </w:pPr>
            <w:r>
              <w:rPr>
                <w:sz w:val="20"/>
                <w:szCs w:val="20"/>
              </w:rPr>
              <w:t xml:space="preserve">To take a lead role in the data collation and completion of regular reporting obligations (including but not limited to Better Tomorrow reporting, Cabinet Office reporting). Collaborate with internal stakeholders to ensure on time and accurate submissions of reports. </w:t>
            </w:r>
          </w:p>
          <w:p w14:paraId="134A47BC" w14:textId="77777777" w:rsidR="00965554" w:rsidRDefault="00965554" w:rsidP="00965554">
            <w:pPr>
              <w:ind w:left="103"/>
              <w:rPr>
                <w:b/>
                <w:sz w:val="20"/>
              </w:rPr>
            </w:pPr>
            <w:r>
              <w:rPr>
                <w:b/>
                <w:sz w:val="20"/>
              </w:rPr>
              <w:t>Continuous</w:t>
            </w:r>
            <w:r>
              <w:rPr>
                <w:b/>
                <w:spacing w:val="-10"/>
                <w:sz w:val="20"/>
              </w:rPr>
              <w:t xml:space="preserve"> </w:t>
            </w:r>
            <w:r>
              <w:rPr>
                <w:b/>
                <w:sz w:val="20"/>
              </w:rPr>
              <w:t>Improvement</w:t>
            </w:r>
            <w:r>
              <w:rPr>
                <w:b/>
                <w:spacing w:val="-8"/>
                <w:sz w:val="20"/>
              </w:rPr>
              <w:t xml:space="preserve"> </w:t>
            </w:r>
            <w:r>
              <w:rPr>
                <w:b/>
                <w:sz w:val="20"/>
              </w:rPr>
              <w:t>&amp;</w:t>
            </w:r>
            <w:r>
              <w:rPr>
                <w:b/>
                <w:spacing w:val="-10"/>
                <w:sz w:val="20"/>
              </w:rPr>
              <w:t xml:space="preserve"> </w:t>
            </w:r>
            <w:r>
              <w:rPr>
                <w:b/>
                <w:spacing w:val="-2"/>
                <w:sz w:val="20"/>
              </w:rPr>
              <w:t>Innovation</w:t>
            </w:r>
          </w:p>
          <w:p w14:paraId="23AEA9F3" w14:textId="77777777" w:rsidR="00965554" w:rsidRDefault="00965554" w:rsidP="00965554">
            <w:pPr>
              <w:pStyle w:val="BodyText"/>
              <w:spacing w:before="5"/>
              <w:rPr>
                <w:b/>
              </w:rPr>
            </w:pPr>
          </w:p>
          <w:p w14:paraId="7EBAA105" w14:textId="77777777" w:rsidR="00965554" w:rsidRDefault="00965554" w:rsidP="00965554">
            <w:pPr>
              <w:pStyle w:val="BodyText"/>
              <w:numPr>
                <w:ilvl w:val="0"/>
                <w:numId w:val="3"/>
              </w:numPr>
              <w:tabs>
                <w:tab w:val="left" w:pos="823"/>
              </w:tabs>
              <w:spacing w:line="235" w:lineRule="auto"/>
              <w:ind w:right="244"/>
            </w:pPr>
            <w:r>
              <w:t>Assist</w:t>
            </w:r>
            <w:r>
              <w:rPr>
                <w:spacing w:val="-5"/>
              </w:rPr>
              <w:t xml:space="preserve"> </w:t>
            </w:r>
            <w:r>
              <w:t>with</w:t>
            </w:r>
            <w:r>
              <w:rPr>
                <w:spacing w:val="-5"/>
              </w:rPr>
              <w:t xml:space="preserve"> </w:t>
            </w:r>
            <w:r>
              <w:t>the</w:t>
            </w:r>
            <w:r>
              <w:rPr>
                <w:spacing w:val="-5"/>
              </w:rPr>
              <w:t xml:space="preserve"> </w:t>
            </w:r>
            <w:r>
              <w:t>commercial</w:t>
            </w:r>
            <w:r>
              <w:rPr>
                <w:spacing w:val="-4"/>
              </w:rPr>
              <w:t xml:space="preserve"> </w:t>
            </w:r>
            <w:r>
              <w:t>analysis</w:t>
            </w:r>
            <w:r>
              <w:rPr>
                <w:spacing w:val="-1"/>
              </w:rPr>
              <w:t xml:space="preserve"> </w:t>
            </w:r>
            <w:r>
              <w:t>of</w:t>
            </w:r>
            <w:r>
              <w:rPr>
                <w:spacing w:val="-5"/>
              </w:rPr>
              <w:t xml:space="preserve"> </w:t>
            </w:r>
            <w:r>
              <w:t>supply</w:t>
            </w:r>
            <w:r>
              <w:rPr>
                <w:spacing w:val="-4"/>
              </w:rPr>
              <w:t xml:space="preserve"> </w:t>
            </w:r>
            <w:r>
              <w:t>chain</w:t>
            </w:r>
            <w:r>
              <w:rPr>
                <w:spacing w:val="-2"/>
              </w:rPr>
              <w:t xml:space="preserve"> </w:t>
            </w:r>
            <w:r>
              <w:t>budget</w:t>
            </w:r>
            <w:r>
              <w:rPr>
                <w:spacing w:val="-2"/>
              </w:rPr>
              <w:t xml:space="preserve"> </w:t>
            </w:r>
            <w:r>
              <w:t>initiatives</w:t>
            </w:r>
            <w:r>
              <w:rPr>
                <w:spacing w:val="-4"/>
              </w:rPr>
              <w:t xml:space="preserve"> </w:t>
            </w:r>
            <w:r>
              <w:t>which</w:t>
            </w:r>
            <w:r>
              <w:rPr>
                <w:spacing w:val="-2"/>
              </w:rPr>
              <w:t xml:space="preserve"> </w:t>
            </w:r>
            <w:r>
              <w:t>optimize</w:t>
            </w:r>
            <w:r>
              <w:rPr>
                <w:spacing w:val="-4"/>
              </w:rPr>
              <w:t xml:space="preserve"> </w:t>
            </w:r>
            <w:r>
              <w:t>the</w:t>
            </w:r>
            <w:r>
              <w:rPr>
                <w:spacing w:val="-4"/>
              </w:rPr>
              <w:t xml:space="preserve"> </w:t>
            </w:r>
            <w:r>
              <w:t>products/services provided by the supplier to improve quality and reduce the Total Cost of Ownership (TCO)</w:t>
            </w:r>
          </w:p>
          <w:p w14:paraId="58C04389" w14:textId="77777777" w:rsidR="00965554" w:rsidRDefault="00965554" w:rsidP="00965554">
            <w:pPr>
              <w:pStyle w:val="BodyText"/>
              <w:numPr>
                <w:ilvl w:val="0"/>
                <w:numId w:val="3"/>
              </w:numPr>
              <w:tabs>
                <w:tab w:val="left" w:pos="823"/>
              </w:tabs>
              <w:spacing w:before="4"/>
              <w:ind w:hanging="360"/>
            </w:pPr>
            <w:r>
              <w:t>Track</w:t>
            </w:r>
            <w:r>
              <w:rPr>
                <w:spacing w:val="-7"/>
              </w:rPr>
              <w:t xml:space="preserve"> </w:t>
            </w:r>
            <w:r>
              <w:t>and</w:t>
            </w:r>
            <w:r>
              <w:rPr>
                <w:spacing w:val="-7"/>
              </w:rPr>
              <w:t xml:space="preserve"> </w:t>
            </w:r>
            <w:r>
              <w:t>report</w:t>
            </w:r>
            <w:r>
              <w:rPr>
                <w:spacing w:val="-8"/>
              </w:rPr>
              <w:t xml:space="preserve"> </w:t>
            </w:r>
            <w:r>
              <w:t>specific</w:t>
            </w:r>
            <w:r>
              <w:rPr>
                <w:spacing w:val="-4"/>
              </w:rPr>
              <w:t xml:space="preserve"> </w:t>
            </w:r>
            <w:r>
              <w:t>savings</w:t>
            </w:r>
            <w:r>
              <w:rPr>
                <w:spacing w:val="-6"/>
              </w:rPr>
              <w:t xml:space="preserve"> </w:t>
            </w:r>
            <w:r>
              <w:t>achieved</w:t>
            </w:r>
            <w:r>
              <w:rPr>
                <w:spacing w:val="-8"/>
              </w:rPr>
              <w:t xml:space="preserve"> </w:t>
            </w:r>
            <w:r>
              <w:t>to</w:t>
            </w:r>
            <w:r>
              <w:rPr>
                <w:spacing w:val="-7"/>
              </w:rPr>
              <w:t xml:space="preserve"> </w:t>
            </w:r>
            <w:r>
              <w:t>commercial</w:t>
            </w:r>
            <w:r>
              <w:rPr>
                <w:spacing w:val="-4"/>
              </w:rPr>
              <w:t xml:space="preserve"> </w:t>
            </w:r>
            <w:r>
              <w:t>accounts</w:t>
            </w:r>
            <w:r>
              <w:rPr>
                <w:spacing w:val="-7"/>
              </w:rPr>
              <w:t xml:space="preserve"> </w:t>
            </w:r>
            <w:r>
              <w:t>/</w:t>
            </w:r>
            <w:r>
              <w:rPr>
                <w:spacing w:val="-7"/>
              </w:rPr>
              <w:t xml:space="preserve"> </w:t>
            </w:r>
            <w:r>
              <w:rPr>
                <w:spacing w:val="-2"/>
              </w:rPr>
              <w:t>finance.</w:t>
            </w:r>
          </w:p>
          <w:p w14:paraId="62EBCF63" w14:textId="77777777" w:rsidR="00965554" w:rsidRDefault="00965554" w:rsidP="00965554">
            <w:pPr>
              <w:spacing w:before="227"/>
              <w:ind w:left="103"/>
              <w:rPr>
                <w:b/>
                <w:sz w:val="20"/>
              </w:rPr>
            </w:pPr>
            <w:r>
              <w:rPr>
                <w:b/>
                <w:sz w:val="20"/>
              </w:rPr>
              <w:t>Supply</w:t>
            </w:r>
            <w:r>
              <w:rPr>
                <w:b/>
                <w:spacing w:val="-9"/>
                <w:sz w:val="20"/>
              </w:rPr>
              <w:t xml:space="preserve"> </w:t>
            </w:r>
            <w:r>
              <w:rPr>
                <w:b/>
                <w:sz w:val="20"/>
              </w:rPr>
              <w:t>Chain</w:t>
            </w:r>
            <w:r>
              <w:rPr>
                <w:b/>
                <w:spacing w:val="-8"/>
                <w:sz w:val="20"/>
              </w:rPr>
              <w:t xml:space="preserve"> </w:t>
            </w:r>
            <w:r>
              <w:rPr>
                <w:b/>
                <w:spacing w:val="-2"/>
                <w:sz w:val="20"/>
              </w:rPr>
              <w:t>Management</w:t>
            </w:r>
          </w:p>
          <w:p w14:paraId="0B7FE308" w14:textId="77777777" w:rsidR="00965554" w:rsidRDefault="00965554" w:rsidP="00965554">
            <w:pPr>
              <w:pStyle w:val="BodyText"/>
              <w:spacing w:before="5"/>
              <w:rPr>
                <w:b/>
              </w:rPr>
            </w:pPr>
          </w:p>
          <w:p w14:paraId="44356A1F" w14:textId="77777777" w:rsidR="00965554" w:rsidRDefault="00965554" w:rsidP="00965554">
            <w:pPr>
              <w:pStyle w:val="BodyText"/>
              <w:numPr>
                <w:ilvl w:val="0"/>
                <w:numId w:val="3"/>
              </w:numPr>
              <w:tabs>
                <w:tab w:val="left" w:pos="823"/>
              </w:tabs>
              <w:spacing w:line="235" w:lineRule="auto"/>
              <w:ind w:right="1079"/>
            </w:pPr>
            <w:r>
              <w:t>Support</w:t>
            </w:r>
            <w:r>
              <w:rPr>
                <w:spacing w:val="-4"/>
              </w:rPr>
              <w:t xml:space="preserve"> </w:t>
            </w:r>
            <w:r>
              <w:t>the</w:t>
            </w:r>
            <w:r>
              <w:rPr>
                <w:spacing w:val="-5"/>
              </w:rPr>
              <w:t xml:space="preserve"> </w:t>
            </w:r>
            <w:r>
              <w:t>supply</w:t>
            </w:r>
            <w:r>
              <w:rPr>
                <w:spacing w:val="-3"/>
              </w:rPr>
              <w:t xml:space="preserve"> </w:t>
            </w:r>
            <w:r>
              <w:t>chain</w:t>
            </w:r>
            <w:r>
              <w:rPr>
                <w:spacing w:val="-2"/>
              </w:rPr>
              <w:t xml:space="preserve"> </w:t>
            </w:r>
            <w:r>
              <w:t>planning</w:t>
            </w:r>
            <w:r>
              <w:rPr>
                <w:spacing w:val="-3"/>
              </w:rPr>
              <w:t xml:space="preserve"> </w:t>
            </w:r>
            <w:r>
              <w:t>of</w:t>
            </w:r>
            <w:r>
              <w:rPr>
                <w:spacing w:val="-1"/>
              </w:rPr>
              <w:t xml:space="preserve"> </w:t>
            </w:r>
            <w:r>
              <w:t>site</w:t>
            </w:r>
            <w:r>
              <w:rPr>
                <w:spacing w:val="-4"/>
              </w:rPr>
              <w:t xml:space="preserve"> </w:t>
            </w:r>
            <w:r>
              <w:t>openings,</w:t>
            </w:r>
            <w:r>
              <w:rPr>
                <w:spacing w:val="-4"/>
              </w:rPr>
              <w:t xml:space="preserve"> </w:t>
            </w:r>
            <w:r>
              <w:t>major</w:t>
            </w:r>
            <w:r>
              <w:rPr>
                <w:spacing w:val="-4"/>
              </w:rPr>
              <w:t xml:space="preserve"> </w:t>
            </w:r>
            <w:r>
              <w:t>events,</w:t>
            </w:r>
            <w:r>
              <w:rPr>
                <w:spacing w:val="-4"/>
              </w:rPr>
              <w:t xml:space="preserve"> </w:t>
            </w:r>
            <w:r>
              <w:t>major</w:t>
            </w:r>
            <w:r>
              <w:rPr>
                <w:spacing w:val="-4"/>
              </w:rPr>
              <w:t xml:space="preserve"> </w:t>
            </w:r>
            <w:r>
              <w:t>changes from</w:t>
            </w:r>
            <w:r>
              <w:rPr>
                <w:spacing w:val="-4"/>
              </w:rPr>
              <w:t xml:space="preserve"> </w:t>
            </w:r>
            <w:r>
              <w:t>a</w:t>
            </w:r>
            <w:r>
              <w:rPr>
                <w:spacing w:val="-2"/>
              </w:rPr>
              <w:t xml:space="preserve"> </w:t>
            </w:r>
            <w:r>
              <w:t>demand forecasting / stockholding perspective.</w:t>
            </w:r>
          </w:p>
          <w:p w14:paraId="5034F44A" w14:textId="77777777" w:rsidR="00965554" w:rsidRDefault="00965554" w:rsidP="00965554">
            <w:pPr>
              <w:pStyle w:val="BodyText"/>
              <w:numPr>
                <w:ilvl w:val="0"/>
                <w:numId w:val="3"/>
              </w:numPr>
              <w:tabs>
                <w:tab w:val="left" w:pos="823"/>
              </w:tabs>
              <w:spacing w:before="4"/>
              <w:ind w:right="261"/>
            </w:pPr>
            <w:r>
              <w:t>Support the management of our stock positions with in scope suppliers &amp; manufacturers including forecasting,</w:t>
            </w:r>
            <w:r>
              <w:rPr>
                <w:spacing w:val="-5"/>
              </w:rPr>
              <w:t xml:space="preserve"> </w:t>
            </w:r>
            <w:r>
              <w:t>underwriting,</w:t>
            </w:r>
            <w:r>
              <w:rPr>
                <w:spacing w:val="-3"/>
              </w:rPr>
              <w:t xml:space="preserve"> </w:t>
            </w:r>
            <w:r>
              <w:t>monitoring,</w:t>
            </w:r>
            <w:r>
              <w:rPr>
                <w:spacing w:val="-5"/>
              </w:rPr>
              <w:t xml:space="preserve"> </w:t>
            </w:r>
            <w:r>
              <w:t>risk</w:t>
            </w:r>
            <w:r>
              <w:rPr>
                <w:spacing w:val="-4"/>
              </w:rPr>
              <w:t xml:space="preserve"> </w:t>
            </w:r>
            <w:r>
              <w:t>mitigating</w:t>
            </w:r>
            <w:r>
              <w:rPr>
                <w:spacing w:val="-1"/>
              </w:rPr>
              <w:t xml:space="preserve"> </w:t>
            </w:r>
            <w:r>
              <w:t>to</w:t>
            </w:r>
            <w:r>
              <w:rPr>
                <w:spacing w:val="-5"/>
              </w:rPr>
              <w:t xml:space="preserve"> </w:t>
            </w:r>
            <w:r>
              <w:t>ensure</w:t>
            </w:r>
            <w:r>
              <w:rPr>
                <w:spacing w:val="-3"/>
              </w:rPr>
              <w:t xml:space="preserve"> </w:t>
            </w:r>
            <w:r>
              <w:t>the</w:t>
            </w:r>
            <w:r>
              <w:rPr>
                <w:spacing w:val="-4"/>
              </w:rPr>
              <w:t xml:space="preserve"> </w:t>
            </w:r>
            <w:r>
              <w:t>business</w:t>
            </w:r>
            <w:r>
              <w:rPr>
                <w:spacing w:val="-4"/>
              </w:rPr>
              <w:t xml:space="preserve"> </w:t>
            </w:r>
            <w:r>
              <w:t>maintains</w:t>
            </w:r>
            <w:r>
              <w:rPr>
                <w:spacing w:val="-2"/>
              </w:rPr>
              <w:t xml:space="preserve"> </w:t>
            </w:r>
            <w:r>
              <w:t>access</w:t>
            </w:r>
            <w:r>
              <w:rPr>
                <w:spacing w:val="-4"/>
              </w:rPr>
              <w:t xml:space="preserve"> </w:t>
            </w:r>
            <w:r>
              <w:t>to</w:t>
            </w:r>
            <w:r>
              <w:rPr>
                <w:spacing w:val="-6"/>
              </w:rPr>
              <w:t xml:space="preserve"> </w:t>
            </w:r>
            <w:r>
              <w:t>the</w:t>
            </w:r>
            <w:r>
              <w:rPr>
                <w:spacing w:val="-3"/>
              </w:rPr>
              <w:t xml:space="preserve"> </w:t>
            </w:r>
            <w:r>
              <w:t>goods they require as much as practicably possible.</w:t>
            </w:r>
          </w:p>
          <w:p w14:paraId="1A8C8A3C" w14:textId="77777777" w:rsidR="00965554" w:rsidRDefault="00965554" w:rsidP="00965554">
            <w:pPr>
              <w:pStyle w:val="BodyText"/>
              <w:numPr>
                <w:ilvl w:val="0"/>
                <w:numId w:val="3"/>
              </w:numPr>
              <w:tabs>
                <w:tab w:val="left" w:pos="823"/>
              </w:tabs>
              <w:spacing w:line="242" w:lineRule="exact"/>
              <w:ind w:hanging="360"/>
            </w:pPr>
            <w:r>
              <w:t>Provide</w:t>
            </w:r>
            <w:r>
              <w:rPr>
                <w:spacing w:val="-8"/>
              </w:rPr>
              <w:t xml:space="preserve"> </w:t>
            </w:r>
            <w:r>
              <w:t>useful</w:t>
            </w:r>
            <w:r>
              <w:rPr>
                <w:spacing w:val="-7"/>
              </w:rPr>
              <w:t xml:space="preserve"> </w:t>
            </w:r>
            <w:r>
              <w:t>&amp;</w:t>
            </w:r>
            <w:r>
              <w:rPr>
                <w:spacing w:val="-8"/>
              </w:rPr>
              <w:t xml:space="preserve"> </w:t>
            </w:r>
            <w:r>
              <w:t>timely</w:t>
            </w:r>
            <w:r>
              <w:rPr>
                <w:spacing w:val="-7"/>
              </w:rPr>
              <w:t xml:space="preserve"> </w:t>
            </w:r>
            <w:r>
              <w:t>reports</w:t>
            </w:r>
            <w:r>
              <w:rPr>
                <w:spacing w:val="-6"/>
              </w:rPr>
              <w:t xml:space="preserve"> </w:t>
            </w:r>
            <w:r>
              <w:t>to</w:t>
            </w:r>
            <w:r>
              <w:rPr>
                <w:spacing w:val="-8"/>
              </w:rPr>
              <w:t xml:space="preserve"> </w:t>
            </w:r>
            <w:r>
              <w:t>respective</w:t>
            </w:r>
            <w:r>
              <w:rPr>
                <w:spacing w:val="-8"/>
              </w:rPr>
              <w:t xml:space="preserve"> </w:t>
            </w:r>
            <w:r>
              <w:t>supplier</w:t>
            </w:r>
            <w:r>
              <w:rPr>
                <w:spacing w:val="-8"/>
              </w:rPr>
              <w:t xml:space="preserve"> </w:t>
            </w:r>
            <w:r>
              <w:t>relationship</w:t>
            </w:r>
            <w:r>
              <w:rPr>
                <w:spacing w:val="-6"/>
              </w:rPr>
              <w:t xml:space="preserve"> </w:t>
            </w:r>
            <w:r>
              <w:t>leads</w:t>
            </w:r>
            <w:r>
              <w:rPr>
                <w:spacing w:val="-7"/>
              </w:rPr>
              <w:t xml:space="preserve"> </w:t>
            </w:r>
            <w:r>
              <w:t>and</w:t>
            </w:r>
            <w:r>
              <w:rPr>
                <w:spacing w:val="-1"/>
              </w:rPr>
              <w:t xml:space="preserve"> </w:t>
            </w:r>
            <w:r>
              <w:t>senior</w:t>
            </w:r>
            <w:r>
              <w:rPr>
                <w:spacing w:val="-7"/>
              </w:rPr>
              <w:t xml:space="preserve"> </w:t>
            </w:r>
            <w:r>
              <w:rPr>
                <w:spacing w:val="-2"/>
              </w:rPr>
              <w:t>management</w:t>
            </w:r>
          </w:p>
          <w:p w14:paraId="5FA981D0" w14:textId="77777777" w:rsidR="004F4093" w:rsidRDefault="004F4093" w:rsidP="00965554">
            <w:pPr>
              <w:pStyle w:val="TableParagraph"/>
              <w:tabs>
                <w:tab w:val="left" w:pos="1547"/>
              </w:tabs>
              <w:spacing w:before="1"/>
              <w:rPr>
                <w:sz w:val="20"/>
              </w:rPr>
            </w:pPr>
          </w:p>
        </w:tc>
      </w:tr>
    </w:tbl>
    <w:p w14:paraId="5FA981D4" w14:textId="2A5C8370" w:rsidR="00AD4F7A" w:rsidRDefault="00AD4F7A" w:rsidP="002846EB">
      <w:pPr>
        <w:pStyle w:val="BodyText"/>
        <w:rPr>
          <w:rFonts w:ascii="Times New Roman"/>
        </w:rPr>
      </w:pPr>
    </w:p>
    <w:p w14:paraId="5FA981D5" w14:textId="77777777" w:rsidR="00AD4F7A" w:rsidRDefault="00AD4F7A">
      <w:pPr>
        <w:pStyle w:val="BodyText"/>
        <w:spacing w:before="158"/>
        <w:rPr>
          <w:rFonts w:ascii="Times New Roman"/>
        </w:rPr>
      </w:pPr>
    </w:p>
    <w:tbl>
      <w:tblPr>
        <w:tblW w:w="0" w:type="auto"/>
        <w:tblInd w:w="7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1"/>
      </w:tblGrid>
      <w:tr w:rsidR="00AD4F7A" w14:paraId="5FA981D7" w14:textId="77777777">
        <w:trPr>
          <w:trHeight w:val="710"/>
        </w:trPr>
        <w:tc>
          <w:tcPr>
            <w:tcW w:w="10461" w:type="dxa"/>
            <w:tcBorders>
              <w:bottom w:val="dotted" w:sz="2" w:space="0" w:color="000000"/>
            </w:tcBorders>
            <w:shd w:val="clear" w:color="auto" w:fill="F1F1F1"/>
          </w:tcPr>
          <w:p w14:paraId="5FA981D6" w14:textId="77777777" w:rsidR="00AD4F7A" w:rsidRDefault="004A22E8">
            <w:pPr>
              <w:pStyle w:val="TableParagraph"/>
              <w:spacing w:before="146"/>
              <w:ind w:left="393" w:right="122" w:hanging="284"/>
              <w:rPr>
                <w:sz w:val="16"/>
              </w:rPr>
            </w:pPr>
            <w:r>
              <w:rPr>
                <w:b/>
                <w:color w:val="FF0000"/>
                <w:sz w:val="20"/>
              </w:rPr>
              <w:t>6.</w:t>
            </w:r>
            <w:r>
              <w:rPr>
                <w:b/>
                <w:color w:val="FF0000"/>
                <w:spacing w:val="40"/>
                <w:sz w:val="20"/>
              </w:rPr>
              <w:t xml:space="preserve"> </w:t>
            </w:r>
            <w:r>
              <w:rPr>
                <w:b/>
                <w:color w:val="001F5F"/>
                <w:sz w:val="20"/>
              </w:rPr>
              <w:t xml:space="preserve">Accountabilities </w:t>
            </w:r>
            <w:r>
              <w:rPr>
                <w:color w:val="001F5F"/>
                <w:sz w:val="16"/>
              </w:rPr>
              <w:t>–</w:t>
            </w:r>
            <w:r>
              <w:rPr>
                <w:color w:val="001F5F"/>
                <w:spacing w:val="-2"/>
                <w:sz w:val="16"/>
              </w:rPr>
              <w:t xml:space="preserve"> </w:t>
            </w:r>
            <w:r>
              <w:rPr>
                <w:color w:val="001F5F"/>
                <w:sz w:val="16"/>
              </w:rPr>
              <w:t>Give</w:t>
            </w:r>
            <w:r>
              <w:rPr>
                <w:color w:val="001F5F"/>
                <w:spacing w:val="-3"/>
                <w:sz w:val="16"/>
              </w:rPr>
              <w:t xml:space="preserve"> </w:t>
            </w:r>
            <w:r>
              <w:rPr>
                <w:color w:val="001F5F"/>
                <w:sz w:val="16"/>
              </w:rPr>
              <w:t>the</w:t>
            </w:r>
            <w:r>
              <w:rPr>
                <w:color w:val="001F5F"/>
                <w:spacing w:val="-2"/>
                <w:sz w:val="16"/>
              </w:rPr>
              <w:t xml:space="preserve"> </w:t>
            </w:r>
            <w:r>
              <w:rPr>
                <w:color w:val="001F5F"/>
                <w:sz w:val="16"/>
              </w:rPr>
              <w:t>3</w:t>
            </w:r>
            <w:r>
              <w:rPr>
                <w:color w:val="001F5F"/>
                <w:spacing w:val="-2"/>
                <w:sz w:val="16"/>
              </w:rPr>
              <w:t xml:space="preserve"> </w:t>
            </w:r>
            <w:r>
              <w:rPr>
                <w:color w:val="001F5F"/>
                <w:sz w:val="16"/>
              </w:rPr>
              <w:t>to</w:t>
            </w:r>
            <w:r>
              <w:rPr>
                <w:color w:val="001F5F"/>
                <w:spacing w:val="-4"/>
                <w:sz w:val="16"/>
              </w:rPr>
              <w:t xml:space="preserve"> </w:t>
            </w:r>
            <w:r>
              <w:rPr>
                <w:color w:val="001F5F"/>
                <w:sz w:val="16"/>
              </w:rPr>
              <w:t>5</w:t>
            </w:r>
            <w:r>
              <w:rPr>
                <w:color w:val="001F5F"/>
                <w:spacing w:val="-3"/>
                <w:sz w:val="16"/>
              </w:rPr>
              <w:t xml:space="preserve"> </w:t>
            </w:r>
            <w:r>
              <w:rPr>
                <w:color w:val="001F5F"/>
                <w:sz w:val="16"/>
              </w:rPr>
              <w:t>key</w:t>
            </w:r>
            <w:r>
              <w:rPr>
                <w:color w:val="001F5F"/>
                <w:spacing w:val="-3"/>
                <w:sz w:val="16"/>
              </w:rPr>
              <w:t xml:space="preserve"> </w:t>
            </w:r>
            <w:r>
              <w:rPr>
                <w:color w:val="001F5F"/>
                <w:sz w:val="16"/>
              </w:rPr>
              <w:t>outputs of</w:t>
            </w:r>
            <w:r>
              <w:rPr>
                <w:color w:val="001F5F"/>
                <w:spacing w:val="-3"/>
                <w:sz w:val="16"/>
              </w:rPr>
              <w:t xml:space="preserve"> </w:t>
            </w:r>
            <w:r>
              <w:rPr>
                <w:color w:val="001F5F"/>
                <w:sz w:val="16"/>
              </w:rPr>
              <w:t>the</w:t>
            </w:r>
            <w:r>
              <w:rPr>
                <w:color w:val="001F5F"/>
                <w:spacing w:val="-2"/>
                <w:sz w:val="16"/>
              </w:rPr>
              <w:t xml:space="preserve"> </w:t>
            </w:r>
            <w:r>
              <w:rPr>
                <w:color w:val="001F5F"/>
                <w:sz w:val="16"/>
              </w:rPr>
              <w:t>position</w:t>
            </w:r>
            <w:r>
              <w:rPr>
                <w:color w:val="001F5F"/>
                <w:spacing w:val="-2"/>
                <w:sz w:val="16"/>
              </w:rPr>
              <w:t xml:space="preserve"> </w:t>
            </w:r>
            <w:r>
              <w:rPr>
                <w:color w:val="001F5F"/>
                <w:sz w:val="16"/>
              </w:rPr>
              <w:t>vis-à-vis</w:t>
            </w:r>
            <w:r>
              <w:rPr>
                <w:color w:val="001F5F"/>
                <w:spacing w:val="-3"/>
                <w:sz w:val="16"/>
              </w:rPr>
              <w:t xml:space="preserve"> </w:t>
            </w:r>
            <w:r>
              <w:rPr>
                <w:color w:val="001F5F"/>
                <w:sz w:val="16"/>
              </w:rPr>
              <w:t>the</w:t>
            </w:r>
            <w:r>
              <w:rPr>
                <w:color w:val="001F5F"/>
                <w:spacing w:val="-2"/>
                <w:sz w:val="16"/>
              </w:rPr>
              <w:t xml:space="preserve"> </w:t>
            </w:r>
            <w:r>
              <w:rPr>
                <w:color w:val="001F5F"/>
                <w:sz w:val="16"/>
              </w:rPr>
              <w:t>organization;</w:t>
            </w:r>
            <w:r>
              <w:rPr>
                <w:color w:val="001F5F"/>
                <w:spacing w:val="-3"/>
                <w:sz w:val="16"/>
              </w:rPr>
              <w:t xml:space="preserve"> </w:t>
            </w:r>
            <w:r>
              <w:rPr>
                <w:color w:val="001F5F"/>
                <w:sz w:val="16"/>
              </w:rPr>
              <w:t>they</w:t>
            </w:r>
            <w:r>
              <w:rPr>
                <w:color w:val="001F5F"/>
                <w:spacing w:val="-3"/>
                <w:sz w:val="16"/>
              </w:rPr>
              <w:t xml:space="preserve"> </w:t>
            </w:r>
            <w:r>
              <w:rPr>
                <w:color w:val="001F5F"/>
                <w:sz w:val="16"/>
              </w:rPr>
              <w:t>should</w:t>
            </w:r>
            <w:r>
              <w:rPr>
                <w:color w:val="001F5F"/>
                <w:spacing w:val="-2"/>
                <w:sz w:val="16"/>
              </w:rPr>
              <w:t xml:space="preserve"> </w:t>
            </w:r>
            <w:r>
              <w:rPr>
                <w:color w:val="001F5F"/>
                <w:sz w:val="16"/>
              </w:rPr>
              <w:t>focus on</w:t>
            </w:r>
            <w:r>
              <w:rPr>
                <w:color w:val="001F5F"/>
                <w:spacing w:val="-4"/>
                <w:sz w:val="16"/>
              </w:rPr>
              <w:t xml:space="preserve"> </w:t>
            </w:r>
            <w:r>
              <w:rPr>
                <w:color w:val="001F5F"/>
                <w:sz w:val="16"/>
              </w:rPr>
              <w:t>end</w:t>
            </w:r>
            <w:r>
              <w:rPr>
                <w:color w:val="001F5F"/>
                <w:spacing w:val="-2"/>
                <w:sz w:val="16"/>
              </w:rPr>
              <w:t xml:space="preserve"> </w:t>
            </w:r>
            <w:r>
              <w:rPr>
                <w:color w:val="001F5F"/>
                <w:sz w:val="16"/>
              </w:rPr>
              <w:t>results,</w:t>
            </w:r>
            <w:r>
              <w:rPr>
                <w:color w:val="001F5F"/>
                <w:spacing w:val="-3"/>
                <w:sz w:val="16"/>
              </w:rPr>
              <w:t xml:space="preserve"> </w:t>
            </w:r>
            <w:r>
              <w:rPr>
                <w:color w:val="001F5F"/>
                <w:sz w:val="16"/>
              </w:rPr>
              <w:t>not</w:t>
            </w:r>
            <w:r>
              <w:rPr>
                <w:color w:val="001F5F"/>
                <w:spacing w:val="-1"/>
                <w:sz w:val="16"/>
              </w:rPr>
              <w:t xml:space="preserve"> </w:t>
            </w:r>
            <w:r>
              <w:rPr>
                <w:color w:val="001F5F"/>
                <w:sz w:val="16"/>
              </w:rPr>
              <w:t>duties</w:t>
            </w:r>
            <w:r>
              <w:rPr>
                <w:color w:val="001F5F"/>
                <w:spacing w:val="-1"/>
                <w:sz w:val="16"/>
              </w:rPr>
              <w:t xml:space="preserve"> </w:t>
            </w:r>
            <w:r>
              <w:rPr>
                <w:color w:val="001F5F"/>
                <w:sz w:val="16"/>
              </w:rPr>
              <w:t xml:space="preserve">or </w:t>
            </w:r>
            <w:r>
              <w:rPr>
                <w:color w:val="001F5F"/>
                <w:spacing w:val="-2"/>
                <w:sz w:val="16"/>
              </w:rPr>
              <w:t>activities.</w:t>
            </w:r>
          </w:p>
        </w:tc>
      </w:tr>
      <w:tr w:rsidR="00AD4F7A" w14:paraId="5FA981DC" w14:textId="77777777">
        <w:trPr>
          <w:trHeight w:val="1730"/>
        </w:trPr>
        <w:tc>
          <w:tcPr>
            <w:tcW w:w="10461" w:type="dxa"/>
            <w:tcBorders>
              <w:top w:val="dotted" w:sz="2" w:space="0" w:color="000000"/>
              <w:bottom w:val="single" w:sz="4" w:space="0" w:color="000000"/>
              <w:right w:val="single" w:sz="4" w:space="0" w:color="000000"/>
            </w:tcBorders>
          </w:tcPr>
          <w:p w14:paraId="26744F58" w14:textId="77777777" w:rsidR="00AE3324" w:rsidRDefault="00AE3324">
            <w:pPr>
              <w:pStyle w:val="TableParagraph"/>
              <w:numPr>
                <w:ilvl w:val="0"/>
                <w:numId w:val="2"/>
              </w:numPr>
              <w:tabs>
                <w:tab w:val="left" w:pos="830"/>
              </w:tabs>
              <w:spacing w:before="38"/>
              <w:ind w:right="529"/>
              <w:rPr>
                <w:sz w:val="20"/>
              </w:rPr>
            </w:pPr>
            <w:r>
              <w:rPr>
                <w:sz w:val="20"/>
              </w:rPr>
              <w:t xml:space="preserve">Meeting data analysis needs of Supply Management, both proactive and ad hoc </w:t>
            </w:r>
          </w:p>
          <w:p w14:paraId="679A9289" w14:textId="0C9C8338" w:rsidR="00F12C9F" w:rsidRDefault="00AE3324">
            <w:pPr>
              <w:pStyle w:val="TableParagraph"/>
              <w:numPr>
                <w:ilvl w:val="0"/>
                <w:numId w:val="2"/>
              </w:numPr>
              <w:tabs>
                <w:tab w:val="left" w:pos="830"/>
              </w:tabs>
              <w:spacing w:before="38"/>
              <w:ind w:right="529"/>
              <w:rPr>
                <w:sz w:val="20"/>
              </w:rPr>
            </w:pPr>
            <w:r>
              <w:rPr>
                <w:sz w:val="20"/>
              </w:rPr>
              <w:t xml:space="preserve">Have </w:t>
            </w:r>
            <w:r w:rsidR="00F12C9F">
              <w:rPr>
                <w:sz w:val="20"/>
              </w:rPr>
              <w:t xml:space="preserve">created a structure to deliver accurate </w:t>
            </w:r>
            <w:r>
              <w:rPr>
                <w:sz w:val="20"/>
              </w:rPr>
              <w:t xml:space="preserve">Responsible Sourcing </w:t>
            </w:r>
            <w:r w:rsidR="00F12C9F">
              <w:rPr>
                <w:sz w:val="20"/>
              </w:rPr>
              <w:t xml:space="preserve">reporting </w:t>
            </w:r>
          </w:p>
          <w:p w14:paraId="5FA981D8" w14:textId="0CA9C295" w:rsidR="00AD4F7A" w:rsidRDefault="004A22E8">
            <w:pPr>
              <w:pStyle w:val="TableParagraph"/>
              <w:numPr>
                <w:ilvl w:val="0"/>
                <w:numId w:val="2"/>
              </w:numPr>
              <w:tabs>
                <w:tab w:val="left" w:pos="830"/>
              </w:tabs>
              <w:spacing w:before="38"/>
              <w:ind w:right="529"/>
              <w:rPr>
                <w:sz w:val="20"/>
              </w:rPr>
            </w:pPr>
            <w:r>
              <w:rPr>
                <w:sz w:val="20"/>
              </w:rPr>
              <w:t>Supplier</w:t>
            </w:r>
            <w:r>
              <w:rPr>
                <w:spacing w:val="-3"/>
                <w:sz w:val="20"/>
              </w:rPr>
              <w:t xml:space="preserve"> </w:t>
            </w:r>
            <w:r>
              <w:rPr>
                <w:sz w:val="20"/>
              </w:rPr>
              <w:t>Performance</w:t>
            </w:r>
            <w:r>
              <w:rPr>
                <w:spacing w:val="-4"/>
                <w:sz w:val="20"/>
              </w:rPr>
              <w:t xml:space="preserve"> </w:t>
            </w:r>
            <w:r>
              <w:rPr>
                <w:sz w:val="20"/>
              </w:rPr>
              <w:t>Management</w:t>
            </w:r>
            <w:r>
              <w:rPr>
                <w:spacing w:val="-6"/>
                <w:sz w:val="20"/>
              </w:rPr>
              <w:t xml:space="preserve"> </w:t>
            </w:r>
            <w:r>
              <w:rPr>
                <w:sz w:val="20"/>
              </w:rPr>
              <w:t>strategy</w:t>
            </w:r>
            <w:r>
              <w:rPr>
                <w:spacing w:val="-3"/>
                <w:sz w:val="20"/>
              </w:rPr>
              <w:t xml:space="preserve"> </w:t>
            </w:r>
            <w:r>
              <w:rPr>
                <w:sz w:val="20"/>
              </w:rPr>
              <w:t>is</w:t>
            </w:r>
            <w:r>
              <w:rPr>
                <w:spacing w:val="-1"/>
                <w:sz w:val="20"/>
              </w:rPr>
              <w:t xml:space="preserve"> </w:t>
            </w:r>
            <w:r>
              <w:rPr>
                <w:sz w:val="20"/>
              </w:rPr>
              <w:t>implemented,</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supply</w:t>
            </w:r>
            <w:r>
              <w:rPr>
                <w:spacing w:val="-5"/>
                <w:sz w:val="20"/>
              </w:rPr>
              <w:t xml:space="preserve"> </w:t>
            </w:r>
            <w:r>
              <w:rPr>
                <w:sz w:val="20"/>
              </w:rPr>
              <w:t>chain</w:t>
            </w:r>
            <w:r>
              <w:rPr>
                <w:spacing w:val="-4"/>
                <w:sz w:val="20"/>
              </w:rPr>
              <w:t xml:space="preserve"> </w:t>
            </w:r>
            <w:r>
              <w:rPr>
                <w:sz w:val="20"/>
              </w:rPr>
              <w:t>performance</w:t>
            </w:r>
            <w:r>
              <w:rPr>
                <w:spacing w:val="-1"/>
                <w:sz w:val="20"/>
              </w:rPr>
              <w:t xml:space="preserve"> </w:t>
            </w:r>
            <w:r>
              <w:rPr>
                <w:sz w:val="20"/>
              </w:rPr>
              <w:t>data</w:t>
            </w:r>
            <w:r>
              <w:rPr>
                <w:spacing w:val="-4"/>
                <w:sz w:val="20"/>
              </w:rPr>
              <w:t xml:space="preserve"> </w:t>
            </w:r>
            <w:r>
              <w:rPr>
                <w:sz w:val="20"/>
              </w:rPr>
              <w:t>is being consolidated across the in-scope suppliers and manufacturers on an agreed frequency</w:t>
            </w:r>
          </w:p>
          <w:p w14:paraId="5FA981DA" w14:textId="77777777" w:rsidR="00AD4F7A" w:rsidRDefault="004A22E8">
            <w:pPr>
              <w:pStyle w:val="TableParagraph"/>
              <w:numPr>
                <w:ilvl w:val="0"/>
                <w:numId w:val="2"/>
              </w:numPr>
              <w:tabs>
                <w:tab w:val="left" w:pos="830"/>
              </w:tabs>
              <w:spacing w:before="39" w:line="242" w:lineRule="auto"/>
              <w:ind w:right="561"/>
              <w:rPr>
                <w:sz w:val="20"/>
              </w:rPr>
            </w:pPr>
            <w:r>
              <w:rPr>
                <w:sz w:val="20"/>
              </w:rPr>
              <w:t>Business</w:t>
            </w:r>
            <w:r>
              <w:rPr>
                <w:spacing w:val="-4"/>
                <w:sz w:val="20"/>
              </w:rPr>
              <w:t xml:space="preserve"> </w:t>
            </w:r>
            <w:r>
              <w:rPr>
                <w:sz w:val="20"/>
              </w:rPr>
              <w:t>reports</w:t>
            </w:r>
            <w:r>
              <w:rPr>
                <w:spacing w:val="-3"/>
                <w:sz w:val="20"/>
              </w:rPr>
              <w:t xml:space="preserve"> </w:t>
            </w:r>
            <w:r>
              <w:rPr>
                <w:sz w:val="20"/>
              </w:rPr>
              <w:t>with</w:t>
            </w:r>
            <w:r>
              <w:rPr>
                <w:spacing w:val="-6"/>
                <w:sz w:val="20"/>
              </w:rPr>
              <w:t xml:space="preserve"> </w:t>
            </w:r>
            <w:r>
              <w:rPr>
                <w:sz w:val="20"/>
              </w:rPr>
              <w:t>recommendations</w:t>
            </w:r>
            <w:r>
              <w:rPr>
                <w:spacing w:val="-4"/>
                <w:sz w:val="20"/>
              </w:rPr>
              <w:t xml:space="preserve"> </w:t>
            </w:r>
            <w:r>
              <w:rPr>
                <w:sz w:val="20"/>
              </w:rPr>
              <w:t>for</w:t>
            </w:r>
            <w:r>
              <w:rPr>
                <w:spacing w:val="-4"/>
                <w:sz w:val="20"/>
              </w:rPr>
              <w:t xml:space="preserve"> </w:t>
            </w:r>
            <w:r>
              <w:rPr>
                <w:sz w:val="20"/>
              </w:rPr>
              <w:t>improvements to</w:t>
            </w:r>
            <w:r>
              <w:rPr>
                <w:spacing w:val="-6"/>
                <w:sz w:val="20"/>
              </w:rPr>
              <w:t xml:space="preserve"> </w:t>
            </w:r>
            <w:r>
              <w:rPr>
                <w:sz w:val="20"/>
              </w:rPr>
              <w:t>supply</w:t>
            </w:r>
            <w:r>
              <w:rPr>
                <w:spacing w:val="-4"/>
                <w:sz w:val="20"/>
              </w:rPr>
              <w:t xml:space="preserve"> </w:t>
            </w:r>
            <w:r>
              <w:rPr>
                <w:sz w:val="20"/>
              </w:rPr>
              <w:t>chain</w:t>
            </w:r>
            <w:r>
              <w:rPr>
                <w:spacing w:val="-5"/>
                <w:sz w:val="20"/>
              </w:rPr>
              <w:t xml:space="preserve"> </w:t>
            </w:r>
            <w:r>
              <w:rPr>
                <w:sz w:val="20"/>
              </w:rPr>
              <w:t>performance</w:t>
            </w:r>
            <w:r>
              <w:rPr>
                <w:spacing w:val="-5"/>
                <w:sz w:val="20"/>
              </w:rPr>
              <w:t xml:space="preserve"> </w:t>
            </w:r>
            <w:r>
              <w:rPr>
                <w:sz w:val="20"/>
              </w:rPr>
              <w:t>/</w:t>
            </w:r>
            <w:r>
              <w:rPr>
                <w:spacing w:val="-3"/>
                <w:sz w:val="20"/>
              </w:rPr>
              <w:t xml:space="preserve"> </w:t>
            </w:r>
            <w:r>
              <w:rPr>
                <w:sz w:val="20"/>
              </w:rPr>
              <w:t>efficiency are regularly shared with the supplier relationship management team and / or senior management</w:t>
            </w:r>
          </w:p>
          <w:p w14:paraId="5FA981DB" w14:textId="5A2DB4E8" w:rsidR="00AD4F7A" w:rsidRDefault="00AD4F7A" w:rsidP="0084367B">
            <w:pPr>
              <w:pStyle w:val="TableParagraph"/>
              <w:tabs>
                <w:tab w:val="left" w:pos="830"/>
              </w:tabs>
              <w:spacing w:line="228" w:lineRule="exact"/>
              <w:ind w:left="830" w:right="99"/>
              <w:rPr>
                <w:sz w:val="20"/>
              </w:rPr>
            </w:pPr>
          </w:p>
        </w:tc>
      </w:tr>
    </w:tbl>
    <w:p w14:paraId="5FA981DD" w14:textId="77777777" w:rsidR="00AD4F7A" w:rsidRDefault="00AD4F7A">
      <w:pPr>
        <w:pStyle w:val="BodyText"/>
        <w:spacing w:before="190"/>
        <w:rPr>
          <w:rFonts w:ascii="Times New Roman"/>
        </w:rPr>
      </w:pPr>
    </w:p>
    <w:p w14:paraId="194FECB5" w14:textId="77777777" w:rsidR="002846EB" w:rsidRDefault="002846EB">
      <w:pPr>
        <w:pStyle w:val="BodyText"/>
        <w:spacing w:before="190"/>
        <w:rPr>
          <w:rFonts w:ascii="Times New Roman"/>
        </w:rPr>
      </w:pPr>
    </w:p>
    <w:p w14:paraId="5AA45085" w14:textId="77777777" w:rsidR="002846EB" w:rsidRDefault="002846EB">
      <w:pPr>
        <w:pStyle w:val="BodyText"/>
        <w:spacing w:before="190"/>
        <w:rPr>
          <w:rFonts w:ascii="Times New Roman"/>
        </w:rPr>
      </w:pPr>
    </w:p>
    <w:p w14:paraId="0244B417" w14:textId="77777777" w:rsidR="002846EB" w:rsidRDefault="002846EB">
      <w:pPr>
        <w:pStyle w:val="BodyText"/>
        <w:spacing w:before="190"/>
        <w:rPr>
          <w:rFonts w:ascii="Times New Roman"/>
        </w:rPr>
      </w:pPr>
    </w:p>
    <w:tbl>
      <w:tblPr>
        <w:tblW w:w="0" w:type="auto"/>
        <w:tblInd w:w="7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1"/>
      </w:tblGrid>
      <w:tr w:rsidR="00AD4F7A" w14:paraId="5FA981E0" w14:textId="77777777">
        <w:trPr>
          <w:trHeight w:val="710"/>
        </w:trPr>
        <w:tc>
          <w:tcPr>
            <w:tcW w:w="10461" w:type="dxa"/>
            <w:tcBorders>
              <w:bottom w:val="dotted" w:sz="2" w:space="0" w:color="000000"/>
            </w:tcBorders>
            <w:shd w:val="clear" w:color="auto" w:fill="F1F1F1"/>
          </w:tcPr>
          <w:p w14:paraId="5FA981DE" w14:textId="77777777" w:rsidR="00AD4F7A" w:rsidRDefault="00AD4F7A">
            <w:pPr>
              <w:pStyle w:val="TableParagraph"/>
              <w:spacing w:before="55"/>
              <w:rPr>
                <w:rFonts w:ascii="Times New Roman"/>
                <w:sz w:val="16"/>
              </w:rPr>
            </w:pPr>
          </w:p>
          <w:p w14:paraId="5FA981DF" w14:textId="77777777" w:rsidR="00AD4F7A" w:rsidRDefault="004A22E8">
            <w:pPr>
              <w:pStyle w:val="TableParagraph"/>
              <w:ind w:left="110"/>
              <w:rPr>
                <w:sz w:val="16"/>
              </w:rPr>
            </w:pPr>
            <w:r>
              <w:rPr>
                <w:b/>
                <w:color w:val="FF0000"/>
                <w:sz w:val="20"/>
              </w:rPr>
              <w:t>7.</w:t>
            </w:r>
            <w:r>
              <w:rPr>
                <w:b/>
                <w:color w:val="FF0000"/>
                <w:spacing w:val="44"/>
                <w:sz w:val="20"/>
              </w:rPr>
              <w:t xml:space="preserve"> </w:t>
            </w:r>
            <w:r>
              <w:rPr>
                <w:b/>
                <w:color w:val="001F5F"/>
                <w:sz w:val="20"/>
              </w:rPr>
              <w:t>Person</w:t>
            </w:r>
            <w:r>
              <w:rPr>
                <w:b/>
                <w:color w:val="001F5F"/>
                <w:spacing w:val="-4"/>
                <w:sz w:val="20"/>
              </w:rPr>
              <w:t xml:space="preserve"> </w:t>
            </w:r>
            <w:r>
              <w:rPr>
                <w:b/>
                <w:color w:val="001F5F"/>
                <w:sz w:val="20"/>
              </w:rPr>
              <w:t>Specification</w:t>
            </w:r>
            <w:r>
              <w:rPr>
                <w:b/>
                <w:color w:val="001F5F"/>
                <w:spacing w:val="-4"/>
                <w:sz w:val="20"/>
              </w:rPr>
              <w:t xml:space="preserve"> </w:t>
            </w:r>
            <w:r>
              <w:rPr>
                <w:color w:val="001F5F"/>
                <w:sz w:val="16"/>
              </w:rPr>
              <w:t>–</w:t>
            </w:r>
            <w:r>
              <w:rPr>
                <w:color w:val="001F5F"/>
                <w:spacing w:val="-2"/>
                <w:sz w:val="16"/>
              </w:rPr>
              <w:t xml:space="preserve"> </w:t>
            </w:r>
            <w:r>
              <w:rPr>
                <w:color w:val="001F5F"/>
                <w:sz w:val="16"/>
              </w:rPr>
              <w:t>Indicate</w:t>
            </w:r>
            <w:r>
              <w:rPr>
                <w:color w:val="001F5F"/>
                <w:spacing w:val="-4"/>
                <w:sz w:val="16"/>
              </w:rPr>
              <w:t xml:space="preserve"> </w:t>
            </w:r>
            <w:r>
              <w:rPr>
                <w:color w:val="001F5F"/>
                <w:sz w:val="16"/>
              </w:rPr>
              <w:t>the</w:t>
            </w:r>
            <w:r>
              <w:rPr>
                <w:color w:val="001F5F"/>
                <w:spacing w:val="-6"/>
                <w:sz w:val="16"/>
              </w:rPr>
              <w:t xml:space="preserve"> </w:t>
            </w:r>
            <w:r>
              <w:rPr>
                <w:color w:val="001F5F"/>
                <w:sz w:val="16"/>
              </w:rPr>
              <w:t>skills,</w:t>
            </w:r>
            <w:r>
              <w:rPr>
                <w:color w:val="001F5F"/>
                <w:spacing w:val="-5"/>
                <w:sz w:val="16"/>
              </w:rPr>
              <w:t xml:space="preserve"> </w:t>
            </w:r>
            <w:r>
              <w:rPr>
                <w:color w:val="001F5F"/>
                <w:sz w:val="16"/>
              </w:rPr>
              <w:t>knowledge</w:t>
            </w:r>
            <w:r>
              <w:rPr>
                <w:color w:val="001F5F"/>
                <w:spacing w:val="-4"/>
                <w:sz w:val="16"/>
              </w:rPr>
              <w:t xml:space="preserve"> </w:t>
            </w:r>
            <w:r>
              <w:rPr>
                <w:color w:val="001F5F"/>
                <w:sz w:val="16"/>
              </w:rPr>
              <w:t>and</w:t>
            </w:r>
            <w:r>
              <w:rPr>
                <w:color w:val="001F5F"/>
                <w:spacing w:val="-5"/>
                <w:sz w:val="16"/>
              </w:rPr>
              <w:t xml:space="preserve"> </w:t>
            </w:r>
            <w:r>
              <w:rPr>
                <w:color w:val="001F5F"/>
                <w:sz w:val="16"/>
              </w:rPr>
              <w:t>experience</w:t>
            </w:r>
            <w:r>
              <w:rPr>
                <w:color w:val="001F5F"/>
                <w:spacing w:val="-6"/>
                <w:sz w:val="16"/>
              </w:rPr>
              <w:t xml:space="preserve"> </w:t>
            </w:r>
            <w:r>
              <w:rPr>
                <w:color w:val="001F5F"/>
                <w:sz w:val="16"/>
              </w:rPr>
              <w:t>that</w:t>
            </w:r>
            <w:r>
              <w:rPr>
                <w:color w:val="001F5F"/>
                <w:spacing w:val="-5"/>
                <w:sz w:val="16"/>
              </w:rPr>
              <w:t xml:space="preserve"> </w:t>
            </w:r>
            <w:r>
              <w:rPr>
                <w:color w:val="001F5F"/>
                <w:sz w:val="16"/>
              </w:rPr>
              <w:t>the</w:t>
            </w:r>
            <w:r>
              <w:rPr>
                <w:color w:val="001F5F"/>
                <w:spacing w:val="-5"/>
                <w:sz w:val="16"/>
              </w:rPr>
              <w:t xml:space="preserve"> </w:t>
            </w:r>
            <w:r>
              <w:rPr>
                <w:color w:val="001F5F"/>
                <w:sz w:val="16"/>
              </w:rPr>
              <w:t>job</w:t>
            </w:r>
            <w:r>
              <w:rPr>
                <w:color w:val="001F5F"/>
                <w:spacing w:val="-4"/>
                <w:sz w:val="16"/>
              </w:rPr>
              <w:t xml:space="preserve"> </w:t>
            </w:r>
            <w:r>
              <w:rPr>
                <w:color w:val="001F5F"/>
                <w:sz w:val="16"/>
              </w:rPr>
              <w:t>holder</w:t>
            </w:r>
            <w:r>
              <w:rPr>
                <w:color w:val="001F5F"/>
                <w:spacing w:val="-6"/>
                <w:sz w:val="16"/>
              </w:rPr>
              <w:t xml:space="preserve"> </w:t>
            </w:r>
            <w:r>
              <w:rPr>
                <w:color w:val="001F5F"/>
                <w:sz w:val="16"/>
              </w:rPr>
              <w:t>should</w:t>
            </w:r>
            <w:r>
              <w:rPr>
                <w:color w:val="001F5F"/>
                <w:spacing w:val="-3"/>
                <w:sz w:val="16"/>
              </w:rPr>
              <w:t xml:space="preserve"> </w:t>
            </w:r>
            <w:r>
              <w:rPr>
                <w:color w:val="001F5F"/>
                <w:sz w:val="16"/>
              </w:rPr>
              <w:t>require</w:t>
            </w:r>
            <w:r>
              <w:rPr>
                <w:color w:val="001F5F"/>
                <w:spacing w:val="-5"/>
                <w:sz w:val="16"/>
              </w:rPr>
              <w:t xml:space="preserve"> </w:t>
            </w:r>
            <w:r>
              <w:rPr>
                <w:color w:val="001F5F"/>
                <w:sz w:val="16"/>
              </w:rPr>
              <w:t>to</w:t>
            </w:r>
            <w:r>
              <w:rPr>
                <w:color w:val="001F5F"/>
                <w:spacing w:val="-6"/>
                <w:sz w:val="16"/>
              </w:rPr>
              <w:t xml:space="preserve"> </w:t>
            </w:r>
            <w:r>
              <w:rPr>
                <w:color w:val="001F5F"/>
                <w:sz w:val="16"/>
              </w:rPr>
              <w:t>conduct</w:t>
            </w:r>
            <w:r>
              <w:rPr>
                <w:color w:val="001F5F"/>
                <w:spacing w:val="-4"/>
                <w:sz w:val="16"/>
              </w:rPr>
              <w:t xml:space="preserve"> </w:t>
            </w:r>
            <w:r>
              <w:rPr>
                <w:color w:val="001F5F"/>
                <w:sz w:val="16"/>
              </w:rPr>
              <w:t>the</w:t>
            </w:r>
            <w:r>
              <w:rPr>
                <w:color w:val="001F5F"/>
                <w:spacing w:val="1"/>
                <w:sz w:val="16"/>
              </w:rPr>
              <w:t xml:space="preserve"> </w:t>
            </w:r>
            <w:r>
              <w:rPr>
                <w:color w:val="001F5F"/>
                <w:sz w:val="16"/>
              </w:rPr>
              <w:t>role</w:t>
            </w:r>
            <w:r>
              <w:rPr>
                <w:color w:val="001F5F"/>
                <w:spacing w:val="-3"/>
                <w:sz w:val="16"/>
              </w:rPr>
              <w:t xml:space="preserve"> </w:t>
            </w:r>
            <w:r>
              <w:rPr>
                <w:color w:val="001F5F"/>
                <w:spacing w:val="-2"/>
                <w:sz w:val="16"/>
              </w:rPr>
              <w:t>effectively</w:t>
            </w:r>
          </w:p>
        </w:tc>
      </w:tr>
      <w:tr w:rsidR="00AD4F7A" w14:paraId="5FA981EA" w14:textId="77777777">
        <w:trPr>
          <w:trHeight w:val="3629"/>
        </w:trPr>
        <w:tc>
          <w:tcPr>
            <w:tcW w:w="10461" w:type="dxa"/>
            <w:tcBorders>
              <w:top w:val="dotted" w:sz="2" w:space="0" w:color="000000"/>
              <w:bottom w:val="single" w:sz="4" w:space="0" w:color="000000"/>
              <w:right w:val="single" w:sz="4" w:space="0" w:color="000000"/>
            </w:tcBorders>
          </w:tcPr>
          <w:p w14:paraId="5FA981E1" w14:textId="6EA73848" w:rsidR="00AD4F7A" w:rsidRDefault="004A22E8">
            <w:pPr>
              <w:pStyle w:val="TableParagraph"/>
              <w:numPr>
                <w:ilvl w:val="0"/>
                <w:numId w:val="1"/>
              </w:numPr>
              <w:tabs>
                <w:tab w:val="left" w:pos="828"/>
                <w:tab w:val="left" w:pos="830"/>
              </w:tabs>
              <w:ind w:right="99"/>
              <w:jc w:val="both"/>
              <w:rPr>
                <w:sz w:val="20"/>
              </w:rPr>
            </w:pPr>
            <w:r>
              <w:rPr>
                <w:sz w:val="20"/>
              </w:rPr>
              <w:t>Experience of data analysis and reporting and the ability</w:t>
            </w:r>
            <w:r w:rsidR="00B063EB">
              <w:rPr>
                <w:sz w:val="20"/>
              </w:rPr>
              <w:t xml:space="preserve"> to</w:t>
            </w:r>
            <w:r>
              <w:rPr>
                <w:sz w:val="20"/>
              </w:rPr>
              <w:t xml:space="preserve"> analyse data and make appropriate recommendations</w:t>
            </w:r>
            <w:r>
              <w:rPr>
                <w:spacing w:val="-1"/>
                <w:sz w:val="20"/>
              </w:rPr>
              <w:t xml:space="preserve"> </w:t>
            </w:r>
            <w:r>
              <w:rPr>
                <w:sz w:val="20"/>
              </w:rPr>
              <w:t>to</w:t>
            </w:r>
            <w:r>
              <w:rPr>
                <w:spacing w:val="-1"/>
                <w:sz w:val="20"/>
              </w:rPr>
              <w:t xml:space="preserve"> </w:t>
            </w:r>
            <w:r>
              <w:rPr>
                <w:sz w:val="20"/>
              </w:rPr>
              <w:t>improve</w:t>
            </w:r>
            <w:r>
              <w:rPr>
                <w:spacing w:val="-2"/>
                <w:sz w:val="20"/>
              </w:rPr>
              <w:t xml:space="preserve"> </w:t>
            </w:r>
            <w:r>
              <w:rPr>
                <w:sz w:val="20"/>
              </w:rPr>
              <w:t>and</w:t>
            </w:r>
            <w:r>
              <w:rPr>
                <w:spacing w:val="-3"/>
                <w:sz w:val="20"/>
              </w:rPr>
              <w:t xml:space="preserve"> </w:t>
            </w:r>
            <w:r>
              <w:rPr>
                <w:sz w:val="20"/>
              </w:rPr>
              <w:t>recover</w:t>
            </w:r>
            <w:r>
              <w:rPr>
                <w:spacing w:val="-2"/>
                <w:sz w:val="20"/>
              </w:rPr>
              <w:t xml:space="preserve"> </w:t>
            </w:r>
            <w:r>
              <w:rPr>
                <w:sz w:val="20"/>
              </w:rPr>
              <w:t>service</w:t>
            </w:r>
            <w:r>
              <w:rPr>
                <w:spacing w:val="-2"/>
                <w:sz w:val="20"/>
              </w:rPr>
              <w:t xml:space="preserve"> </w:t>
            </w:r>
            <w:r>
              <w:rPr>
                <w:sz w:val="20"/>
              </w:rPr>
              <w:t>in support of operational</w:t>
            </w:r>
            <w:r>
              <w:rPr>
                <w:spacing w:val="-3"/>
                <w:sz w:val="20"/>
              </w:rPr>
              <w:t xml:space="preserve"> </w:t>
            </w:r>
            <w:r>
              <w:rPr>
                <w:sz w:val="20"/>
              </w:rPr>
              <w:t>performance, margins</w:t>
            </w:r>
            <w:r>
              <w:rPr>
                <w:spacing w:val="-1"/>
                <w:sz w:val="20"/>
              </w:rPr>
              <w:t xml:space="preserve"> </w:t>
            </w:r>
            <w:r>
              <w:rPr>
                <w:sz w:val="20"/>
              </w:rPr>
              <w:t>and</w:t>
            </w:r>
            <w:r>
              <w:rPr>
                <w:spacing w:val="-3"/>
                <w:sz w:val="20"/>
              </w:rPr>
              <w:t xml:space="preserve"> </w:t>
            </w:r>
            <w:r>
              <w:rPr>
                <w:sz w:val="20"/>
              </w:rPr>
              <w:t>sales</w:t>
            </w:r>
          </w:p>
          <w:p w14:paraId="5FA981E2" w14:textId="77777777" w:rsidR="00AD4F7A" w:rsidRDefault="004A22E8">
            <w:pPr>
              <w:pStyle w:val="TableParagraph"/>
              <w:numPr>
                <w:ilvl w:val="0"/>
                <w:numId w:val="1"/>
              </w:numPr>
              <w:tabs>
                <w:tab w:val="left" w:pos="828"/>
                <w:tab w:val="left" w:pos="830"/>
              </w:tabs>
              <w:spacing w:before="19"/>
              <w:ind w:right="104"/>
              <w:jc w:val="both"/>
              <w:rPr>
                <w:sz w:val="20"/>
              </w:rPr>
            </w:pPr>
            <w:r>
              <w:rPr>
                <w:spacing w:val="-2"/>
                <w:sz w:val="20"/>
              </w:rPr>
              <w:t>Excellent numeracy and problem-solving</w:t>
            </w:r>
            <w:r>
              <w:rPr>
                <w:spacing w:val="-6"/>
                <w:sz w:val="20"/>
              </w:rPr>
              <w:t xml:space="preserve"> </w:t>
            </w:r>
            <w:r>
              <w:rPr>
                <w:spacing w:val="-2"/>
                <w:sz w:val="20"/>
              </w:rPr>
              <w:t>skills with the ability to</w:t>
            </w:r>
            <w:r>
              <w:rPr>
                <w:spacing w:val="-3"/>
                <w:sz w:val="20"/>
              </w:rPr>
              <w:t xml:space="preserve"> </w:t>
            </w:r>
            <w:r>
              <w:rPr>
                <w:spacing w:val="-2"/>
                <w:sz w:val="20"/>
              </w:rPr>
              <w:t>confidently</w:t>
            </w:r>
            <w:r>
              <w:rPr>
                <w:spacing w:val="-3"/>
                <w:sz w:val="20"/>
              </w:rPr>
              <w:t xml:space="preserve"> </w:t>
            </w:r>
            <w:r>
              <w:rPr>
                <w:spacing w:val="-2"/>
                <w:sz w:val="20"/>
              </w:rPr>
              <w:t>handle numbers</w:t>
            </w:r>
            <w:r>
              <w:rPr>
                <w:spacing w:val="-3"/>
                <w:sz w:val="20"/>
              </w:rPr>
              <w:t xml:space="preserve"> </w:t>
            </w:r>
            <w:r>
              <w:rPr>
                <w:spacing w:val="-2"/>
                <w:sz w:val="20"/>
              </w:rPr>
              <w:t xml:space="preserve">and/or undertake </w:t>
            </w:r>
            <w:r>
              <w:rPr>
                <w:sz w:val="20"/>
              </w:rPr>
              <w:t>statistical analysis</w:t>
            </w:r>
          </w:p>
          <w:p w14:paraId="5FA981E3" w14:textId="77777777" w:rsidR="00AD4F7A" w:rsidRDefault="004A22E8">
            <w:pPr>
              <w:pStyle w:val="TableParagraph"/>
              <w:numPr>
                <w:ilvl w:val="0"/>
                <w:numId w:val="1"/>
              </w:numPr>
              <w:tabs>
                <w:tab w:val="left" w:pos="828"/>
                <w:tab w:val="left" w:pos="830"/>
              </w:tabs>
              <w:spacing w:before="20"/>
              <w:ind w:right="99"/>
              <w:jc w:val="both"/>
              <w:rPr>
                <w:sz w:val="20"/>
              </w:rPr>
            </w:pPr>
            <w:r>
              <w:rPr>
                <w:sz w:val="20"/>
              </w:rPr>
              <w:t>Good</w:t>
            </w:r>
            <w:r>
              <w:rPr>
                <w:spacing w:val="-14"/>
                <w:sz w:val="20"/>
              </w:rPr>
              <w:t xml:space="preserve"> </w:t>
            </w:r>
            <w:r>
              <w:rPr>
                <w:sz w:val="20"/>
              </w:rPr>
              <w:t>IT</w:t>
            </w:r>
            <w:r>
              <w:rPr>
                <w:spacing w:val="-14"/>
                <w:sz w:val="20"/>
              </w:rPr>
              <w:t xml:space="preserve"> </w:t>
            </w:r>
            <w:r>
              <w:rPr>
                <w:sz w:val="20"/>
              </w:rPr>
              <w:t>skills</w:t>
            </w:r>
            <w:r>
              <w:rPr>
                <w:spacing w:val="-14"/>
                <w:sz w:val="20"/>
              </w:rPr>
              <w:t xml:space="preserve"> </w:t>
            </w:r>
            <w:r>
              <w:rPr>
                <w:sz w:val="20"/>
              </w:rPr>
              <w:t>in</w:t>
            </w:r>
            <w:r>
              <w:rPr>
                <w:spacing w:val="-14"/>
                <w:sz w:val="20"/>
              </w:rPr>
              <w:t xml:space="preserve"> </w:t>
            </w:r>
            <w:r>
              <w:rPr>
                <w:sz w:val="20"/>
              </w:rPr>
              <w:t>a</w:t>
            </w:r>
            <w:r>
              <w:rPr>
                <w:spacing w:val="-14"/>
                <w:sz w:val="20"/>
              </w:rPr>
              <w:t xml:space="preserve"> </w:t>
            </w:r>
            <w:r>
              <w:rPr>
                <w:sz w:val="20"/>
              </w:rPr>
              <w:t>Microsoft</w:t>
            </w:r>
            <w:r>
              <w:rPr>
                <w:spacing w:val="-14"/>
                <w:sz w:val="20"/>
              </w:rPr>
              <w:t xml:space="preserve"> </w:t>
            </w:r>
            <w:r>
              <w:rPr>
                <w:sz w:val="20"/>
              </w:rPr>
              <w:t>Windows</w:t>
            </w:r>
            <w:r>
              <w:rPr>
                <w:spacing w:val="-14"/>
                <w:sz w:val="20"/>
              </w:rPr>
              <w:t xml:space="preserve"> </w:t>
            </w:r>
            <w:r>
              <w:rPr>
                <w:sz w:val="20"/>
              </w:rPr>
              <w:t>environment</w:t>
            </w:r>
            <w:r>
              <w:rPr>
                <w:spacing w:val="-14"/>
                <w:sz w:val="20"/>
              </w:rPr>
              <w:t xml:space="preserve"> </w:t>
            </w:r>
            <w:r>
              <w:rPr>
                <w:sz w:val="20"/>
              </w:rPr>
              <w:t>including</w:t>
            </w:r>
            <w:r>
              <w:rPr>
                <w:spacing w:val="-14"/>
                <w:sz w:val="20"/>
              </w:rPr>
              <w:t xml:space="preserve"> </w:t>
            </w:r>
            <w:r>
              <w:rPr>
                <w:sz w:val="20"/>
              </w:rPr>
              <w:t>Word,</w:t>
            </w:r>
            <w:r>
              <w:rPr>
                <w:spacing w:val="-13"/>
                <w:sz w:val="20"/>
              </w:rPr>
              <w:t xml:space="preserve"> </w:t>
            </w:r>
            <w:r>
              <w:rPr>
                <w:sz w:val="20"/>
              </w:rPr>
              <w:t>Excel,</w:t>
            </w:r>
            <w:r>
              <w:rPr>
                <w:spacing w:val="-14"/>
                <w:sz w:val="20"/>
              </w:rPr>
              <w:t xml:space="preserve"> </w:t>
            </w:r>
            <w:r>
              <w:rPr>
                <w:sz w:val="20"/>
              </w:rPr>
              <w:t>PowerPoint,</w:t>
            </w:r>
            <w:r>
              <w:rPr>
                <w:spacing w:val="-14"/>
                <w:sz w:val="20"/>
              </w:rPr>
              <w:t xml:space="preserve"> </w:t>
            </w:r>
            <w:r>
              <w:rPr>
                <w:sz w:val="20"/>
              </w:rPr>
              <w:t>MS</w:t>
            </w:r>
            <w:r>
              <w:rPr>
                <w:spacing w:val="-14"/>
                <w:sz w:val="20"/>
              </w:rPr>
              <w:t xml:space="preserve"> </w:t>
            </w:r>
            <w:r>
              <w:rPr>
                <w:sz w:val="20"/>
              </w:rPr>
              <w:t>Project</w:t>
            </w:r>
            <w:r>
              <w:rPr>
                <w:spacing w:val="-12"/>
                <w:sz w:val="20"/>
              </w:rPr>
              <w:t xml:space="preserve"> </w:t>
            </w:r>
            <w:r>
              <w:rPr>
                <w:sz w:val="20"/>
              </w:rPr>
              <w:t>and</w:t>
            </w:r>
            <w:r>
              <w:rPr>
                <w:spacing w:val="-14"/>
                <w:sz w:val="20"/>
              </w:rPr>
              <w:t xml:space="preserve"> </w:t>
            </w:r>
            <w:r>
              <w:rPr>
                <w:sz w:val="20"/>
              </w:rPr>
              <w:t>Power BI. Particular emphasis</w:t>
            </w:r>
            <w:r>
              <w:rPr>
                <w:spacing w:val="-1"/>
                <w:sz w:val="20"/>
              </w:rPr>
              <w:t xml:space="preserve"> </w:t>
            </w:r>
            <w:r>
              <w:rPr>
                <w:sz w:val="20"/>
              </w:rPr>
              <w:t>on use</w:t>
            </w:r>
            <w:r>
              <w:rPr>
                <w:spacing w:val="-2"/>
                <w:sz w:val="20"/>
              </w:rPr>
              <w:t xml:space="preserve"> </w:t>
            </w:r>
            <w:r>
              <w:rPr>
                <w:sz w:val="20"/>
              </w:rPr>
              <w:t>of Excel &amp; Power BI</w:t>
            </w:r>
            <w:r>
              <w:rPr>
                <w:spacing w:val="-1"/>
                <w:sz w:val="20"/>
              </w:rPr>
              <w:t xml:space="preserve"> </w:t>
            </w:r>
            <w:r>
              <w:rPr>
                <w:sz w:val="20"/>
              </w:rPr>
              <w:t>to consolidating large</w:t>
            </w:r>
            <w:r>
              <w:rPr>
                <w:spacing w:val="-2"/>
                <w:sz w:val="20"/>
              </w:rPr>
              <w:t xml:space="preserve"> </w:t>
            </w:r>
            <w:r>
              <w:rPr>
                <w:sz w:val="20"/>
              </w:rPr>
              <w:t>volumes</w:t>
            </w:r>
            <w:r>
              <w:rPr>
                <w:spacing w:val="-1"/>
                <w:sz w:val="20"/>
              </w:rPr>
              <w:t xml:space="preserve"> </w:t>
            </w:r>
            <w:r>
              <w:rPr>
                <w:sz w:val="20"/>
              </w:rPr>
              <w:t>of</w:t>
            </w:r>
            <w:r>
              <w:rPr>
                <w:spacing w:val="-2"/>
                <w:sz w:val="20"/>
              </w:rPr>
              <w:t xml:space="preserve"> </w:t>
            </w:r>
            <w:r>
              <w:rPr>
                <w:sz w:val="20"/>
              </w:rPr>
              <w:t>data into</w:t>
            </w:r>
            <w:r>
              <w:rPr>
                <w:spacing w:val="-2"/>
                <w:sz w:val="20"/>
              </w:rPr>
              <w:t xml:space="preserve"> </w:t>
            </w:r>
            <w:r>
              <w:rPr>
                <w:sz w:val="20"/>
              </w:rPr>
              <w:t>user friendly formats (dashboards, charts, tables etc)</w:t>
            </w:r>
          </w:p>
          <w:p w14:paraId="5FA981E4" w14:textId="77777777" w:rsidR="00AD4F7A" w:rsidRDefault="004A22E8">
            <w:pPr>
              <w:pStyle w:val="TableParagraph"/>
              <w:numPr>
                <w:ilvl w:val="0"/>
                <w:numId w:val="1"/>
              </w:numPr>
              <w:tabs>
                <w:tab w:val="left" w:pos="828"/>
                <w:tab w:val="left" w:pos="830"/>
              </w:tabs>
              <w:spacing w:before="21"/>
              <w:ind w:right="98"/>
              <w:jc w:val="both"/>
              <w:rPr>
                <w:sz w:val="20"/>
              </w:rPr>
            </w:pPr>
            <w:r>
              <w:rPr>
                <w:sz w:val="20"/>
              </w:rPr>
              <w:t>Strong oral and written communication skills with the ability to communicate at a variety of levels including presenting results in a structured and professional manner</w:t>
            </w:r>
          </w:p>
          <w:p w14:paraId="5FA981E5" w14:textId="77777777" w:rsidR="00AD4F7A" w:rsidRDefault="004A22E8">
            <w:pPr>
              <w:pStyle w:val="TableParagraph"/>
              <w:numPr>
                <w:ilvl w:val="0"/>
                <w:numId w:val="1"/>
              </w:numPr>
              <w:tabs>
                <w:tab w:val="left" w:pos="829"/>
              </w:tabs>
              <w:spacing w:before="20"/>
              <w:ind w:left="829" w:hanging="359"/>
              <w:jc w:val="both"/>
              <w:rPr>
                <w:sz w:val="20"/>
              </w:rPr>
            </w:pPr>
            <w:r>
              <w:rPr>
                <w:sz w:val="20"/>
              </w:rPr>
              <w:t>Reliable</w:t>
            </w:r>
            <w:r>
              <w:rPr>
                <w:spacing w:val="-7"/>
                <w:sz w:val="20"/>
              </w:rPr>
              <w:t xml:space="preserve"> </w:t>
            </w:r>
            <w:r>
              <w:rPr>
                <w:sz w:val="20"/>
              </w:rPr>
              <w:t>and</w:t>
            </w:r>
            <w:r>
              <w:rPr>
                <w:spacing w:val="-6"/>
                <w:sz w:val="20"/>
              </w:rPr>
              <w:t xml:space="preserve"> </w:t>
            </w:r>
            <w:r>
              <w:rPr>
                <w:sz w:val="20"/>
              </w:rPr>
              <w:t>able</w:t>
            </w:r>
            <w:r>
              <w:rPr>
                <w:spacing w:val="-8"/>
                <w:sz w:val="20"/>
              </w:rPr>
              <w:t xml:space="preserve"> </w:t>
            </w:r>
            <w:r>
              <w:rPr>
                <w:sz w:val="20"/>
              </w:rPr>
              <w:t>to</w:t>
            </w:r>
            <w:r>
              <w:rPr>
                <w:spacing w:val="-8"/>
                <w:sz w:val="20"/>
              </w:rPr>
              <w:t xml:space="preserve"> </w:t>
            </w:r>
            <w:r>
              <w:rPr>
                <w:sz w:val="20"/>
              </w:rPr>
              <w:t>demonstrate</w:t>
            </w:r>
            <w:r>
              <w:rPr>
                <w:spacing w:val="-9"/>
                <w:sz w:val="20"/>
              </w:rPr>
              <w:t xml:space="preserve"> </w:t>
            </w:r>
            <w:r>
              <w:rPr>
                <w:sz w:val="20"/>
              </w:rPr>
              <w:t>initiative</w:t>
            </w:r>
            <w:r>
              <w:rPr>
                <w:spacing w:val="-7"/>
                <w:sz w:val="20"/>
              </w:rPr>
              <w:t xml:space="preserve"> </w:t>
            </w:r>
            <w:r>
              <w:rPr>
                <w:sz w:val="20"/>
              </w:rPr>
              <w:t>when</w:t>
            </w:r>
            <w:r>
              <w:rPr>
                <w:spacing w:val="-9"/>
                <w:sz w:val="20"/>
              </w:rPr>
              <w:t xml:space="preserve"> </w:t>
            </w:r>
            <w:r>
              <w:rPr>
                <w:sz w:val="20"/>
              </w:rPr>
              <w:t>working</w:t>
            </w:r>
            <w:r>
              <w:rPr>
                <w:spacing w:val="-8"/>
                <w:sz w:val="20"/>
              </w:rPr>
              <w:t xml:space="preserve"> </w:t>
            </w:r>
            <w:r>
              <w:rPr>
                <w:sz w:val="20"/>
              </w:rPr>
              <w:t>with</w:t>
            </w:r>
            <w:r>
              <w:rPr>
                <w:spacing w:val="-8"/>
                <w:sz w:val="20"/>
              </w:rPr>
              <w:t xml:space="preserve"> </w:t>
            </w:r>
            <w:r>
              <w:rPr>
                <w:sz w:val="20"/>
              </w:rPr>
              <w:t>minimal</w:t>
            </w:r>
            <w:r>
              <w:rPr>
                <w:spacing w:val="-9"/>
                <w:sz w:val="20"/>
              </w:rPr>
              <w:t xml:space="preserve"> </w:t>
            </w:r>
            <w:r>
              <w:rPr>
                <w:spacing w:val="-2"/>
                <w:sz w:val="20"/>
              </w:rPr>
              <w:t>supervision</w:t>
            </w:r>
          </w:p>
          <w:p w14:paraId="5FA981E6" w14:textId="77777777" w:rsidR="00AD4F7A" w:rsidRDefault="004A22E8">
            <w:pPr>
              <w:pStyle w:val="TableParagraph"/>
              <w:numPr>
                <w:ilvl w:val="0"/>
                <w:numId w:val="1"/>
              </w:numPr>
              <w:tabs>
                <w:tab w:val="left" w:pos="829"/>
              </w:tabs>
              <w:spacing w:before="19"/>
              <w:ind w:left="829" w:hanging="359"/>
              <w:jc w:val="both"/>
              <w:rPr>
                <w:sz w:val="20"/>
              </w:rPr>
            </w:pPr>
            <w:r>
              <w:rPr>
                <w:sz w:val="20"/>
              </w:rPr>
              <w:t>Trustworthy</w:t>
            </w:r>
            <w:r>
              <w:rPr>
                <w:spacing w:val="-9"/>
                <w:sz w:val="20"/>
              </w:rPr>
              <w:t xml:space="preserve"> </w:t>
            </w:r>
            <w:r>
              <w:rPr>
                <w:sz w:val="20"/>
              </w:rPr>
              <w:t>and</w:t>
            </w:r>
            <w:r>
              <w:rPr>
                <w:spacing w:val="-7"/>
                <w:sz w:val="20"/>
              </w:rPr>
              <w:t xml:space="preserve"> </w:t>
            </w:r>
            <w:r>
              <w:rPr>
                <w:sz w:val="20"/>
              </w:rPr>
              <w:t>discrete</w:t>
            </w:r>
            <w:r>
              <w:rPr>
                <w:spacing w:val="-10"/>
                <w:sz w:val="20"/>
              </w:rPr>
              <w:t xml:space="preserve"> </w:t>
            </w:r>
            <w:r>
              <w:rPr>
                <w:sz w:val="20"/>
              </w:rPr>
              <w:t>in</w:t>
            </w:r>
            <w:r>
              <w:rPr>
                <w:spacing w:val="-8"/>
                <w:sz w:val="20"/>
              </w:rPr>
              <w:t xml:space="preserve"> </w:t>
            </w:r>
            <w:r>
              <w:rPr>
                <w:sz w:val="20"/>
              </w:rPr>
              <w:t>dealing</w:t>
            </w:r>
            <w:r>
              <w:rPr>
                <w:spacing w:val="-10"/>
                <w:sz w:val="20"/>
              </w:rPr>
              <w:t xml:space="preserve"> </w:t>
            </w:r>
            <w:r>
              <w:rPr>
                <w:sz w:val="20"/>
              </w:rPr>
              <w:t>with</w:t>
            </w:r>
            <w:r>
              <w:rPr>
                <w:spacing w:val="-7"/>
                <w:sz w:val="20"/>
              </w:rPr>
              <w:t xml:space="preserve"> </w:t>
            </w:r>
            <w:r>
              <w:rPr>
                <w:sz w:val="20"/>
              </w:rPr>
              <w:t>highly</w:t>
            </w:r>
            <w:r>
              <w:rPr>
                <w:spacing w:val="-8"/>
                <w:sz w:val="20"/>
              </w:rPr>
              <w:t xml:space="preserve"> </w:t>
            </w:r>
            <w:r>
              <w:rPr>
                <w:sz w:val="20"/>
              </w:rPr>
              <w:t>confidential</w:t>
            </w:r>
            <w:r>
              <w:rPr>
                <w:spacing w:val="-10"/>
                <w:sz w:val="20"/>
              </w:rPr>
              <w:t xml:space="preserve"> </w:t>
            </w:r>
            <w:r>
              <w:rPr>
                <w:spacing w:val="-2"/>
                <w:sz w:val="20"/>
              </w:rPr>
              <w:t>material</w:t>
            </w:r>
          </w:p>
          <w:p w14:paraId="5FA981E7" w14:textId="77777777" w:rsidR="00AD4F7A" w:rsidRDefault="004A22E8">
            <w:pPr>
              <w:pStyle w:val="TableParagraph"/>
              <w:numPr>
                <w:ilvl w:val="0"/>
                <w:numId w:val="1"/>
              </w:numPr>
              <w:tabs>
                <w:tab w:val="left" w:pos="829"/>
              </w:tabs>
              <w:spacing w:before="20"/>
              <w:ind w:left="829" w:hanging="359"/>
              <w:jc w:val="both"/>
              <w:rPr>
                <w:sz w:val="20"/>
              </w:rPr>
            </w:pPr>
            <w:r>
              <w:rPr>
                <w:sz w:val="20"/>
              </w:rPr>
              <w:t>Good</w:t>
            </w:r>
            <w:r>
              <w:rPr>
                <w:spacing w:val="-8"/>
                <w:sz w:val="20"/>
              </w:rPr>
              <w:t xml:space="preserve"> </w:t>
            </w:r>
            <w:r>
              <w:rPr>
                <w:sz w:val="20"/>
              </w:rPr>
              <w:t>attention</w:t>
            </w:r>
            <w:r>
              <w:rPr>
                <w:spacing w:val="-8"/>
                <w:sz w:val="20"/>
              </w:rPr>
              <w:t xml:space="preserve"> </w:t>
            </w:r>
            <w:r>
              <w:rPr>
                <w:sz w:val="20"/>
              </w:rPr>
              <w:t>to</w:t>
            </w:r>
            <w:r>
              <w:rPr>
                <w:spacing w:val="-6"/>
                <w:sz w:val="20"/>
              </w:rPr>
              <w:t xml:space="preserve"> </w:t>
            </w:r>
            <w:r>
              <w:rPr>
                <w:spacing w:val="-2"/>
                <w:sz w:val="20"/>
              </w:rPr>
              <w:t>detail</w:t>
            </w:r>
          </w:p>
          <w:p w14:paraId="5FA981E8" w14:textId="77777777" w:rsidR="00AD4F7A" w:rsidRDefault="004A22E8">
            <w:pPr>
              <w:pStyle w:val="TableParagraph"/>
              <w:numPr>
                <w:ilvl w:val="0"/>
                <w:numId w:val="1"/>
              </w:numPr>
              <w:tabs>
                <w:tab w:val="left" w:pos="829"/>
              </w:tabs>
              <w:spacing w:before="20"/>
              <w:ind w:left="829" w:hanging="359"/>
              <w:jc w:val="both"/>
              <w:rPr>
                <w:sz w:val="20"/>
              </w:rPr>
            </w:pPr>
            <w:r>
              <w:rPr>
                <w:sz w:val="20"/>
              </w:rPr>
              <w:t>Be</w:t>
            </w:r>
            <w:r>
              <w:rPr>
                <w:spacing w:val="-5"/>
                <w:sz w:val="20"/>
              </w:rPr>
              <w:t xml:space="preserve"> </w:t>
            </w:r>
            <w:r>
              <w:rPr>
                <w:sz w:val="20"/>
              </w:rPr>
              <w:t>able</w:t>
            </w:r>
            <w:r>
              <w:rPr>
                <w:spacing w:val="-4"/>
                <w:sz w:val="20"/>
              </w:rPr>
              <w:t xml:space="preserve"> </w:t>
            </w:r>
            <w:r>
              <w:rPr>
                <w:sz w:val="20"/>
              </w:rPr>
              <w:t>to</w:t>
            </w:r>
            <w:r>
              <w:rPr>
                <w:spacing w:val="-3"/>
                <w:sz w:val="20"/>
              </w:rPr>
              <w:t xml:space="preserve"> </w:t>
            </w:r>
            <w:r>
              <w:rPr>
                <w:sz w:val="20"/>
              </w:rPr>
              <w:t>work</w:t>
            </w:r>
            <w:r>
              <w:rPr>
                <w:spacing w:val="-3"/>
                <w:sz w:val="20"/>
              </w:rPr>
              <w:t xml:space="preserve"> </w:t>
            </w:r>
            <w:r>
              <w:rPr>
                <w:sz w:val="20"/>
              </w:rPr>
              <w:t>to</w:t>
            </w:r>
            <w:r>
              <w:rPr>
                <w:spacing w:val="-3"/>
                <w:sz w:val="20"/>
              </w:rPr>
              <w:t xml:space="preserve"> </w:t>
            </w:r>
            <w:r>
              <w:rPr>
                <w:spacing w:val="-2"/>
                <w:sz w:val="20"/>
              </w:rPr>
              <w:t>deadlines</w:t>
            </w:r>
          </w:p>
          <w:p w14:paraId="5FA981E9" w14:textId="77777777" w:rsidR="00AD4F7A" w:rsidRDefault="004A22E8">
            <w:pPr>
              <w:pStyle w:val="TableParagraph"/>
              <w:numPr>
                <w:ilvl w:val="0"/>
                <w:numId w:val="1"/>
              </w:numPr>
              <w:tabs>
                <w:tab w:val="left" w:pos="828"/>
                <w:tab w:val="left" w:pos="830"/>
              </w:tabs>
              <w:spacing w:before="19"/>
              <w:ind w:right="110"/>
              <w:jc w:val="both"/>
              <w:rPr>
                <w:sz w:val="20"/>
              </w:rPr>
            </w:pPr>
            <w:r>
              <w:rPr>
                <w:sz w:val="20"/>
              </w:rPr>
              <w:t>To be able to demonstrate a flexible ability to predetermine workload demand and prioritisation skills, to be able to identify the urgent business need for support.</w:t>
            </w:r>
          </w:p>
        </w:tc>
      </w:tr>
    </w:tbl>
    <w:p w14:paraId="5FA981EB" w14:textId="77777777" w:rsidR="00AD4F7A" w:rsidRDefault="00AD4F7A">
      <w:pPr>
        <w:pStyle w:val="BodyText"/>
        <w:spacing w:before="188"/>
        <w:rPr>
          <w:rFonts w:ascii="Times New Roman"/>
        </w:rPr>
      </w:pPr>
    </w:p>
    <w:tbl>
      <w:tblPr>
        <w:tblW w:w="0" w:type="auto"/>
        <w:tblInd w:w="7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65"/>
        <w:gridCol w:w="4560"/>
        <w:gridCol w:w="4613"/>
        <w:gridCol w:w="321"/>
      </w:tblGrid>
      <w:tr w:rsidR="00AD4F7A" w14:paraId="5FA981EE" w14:textId="77777777">
        <w:trPr>
          <w:trHeight w:val="710"/>
        </w:trPr>
        <w:tc>
          <w:tcPr>
            <w:tcW w:w="10459" w:type="dxa"/>
            <w:gridSpan w:val="4"/>
            <w:tcBorders>
              <w:bottom w:val="dotted" w:sz="2" w:space="0" w:color="000000"/>
            </w:tcBorders>
            <w:shd w:val="clear" w:color="auto" w:fill="F1F1F1"/>
          </w:tcPr>
          <w:p w14:paraId="5FA981EC" w14:textId="77777777" w:rsidR="00AD4F7A" w:rsidRDefault="00AD4F7A">
            <w:pPr>
              <w:pStyle w:val="TableParagraph"/>
              <w:spacing w:before="55"/>
              <w:rPr>
                <w:rFonts w:ascii="Times New Roman"/>
                <w:sz w:val="16"/>
              </w:rPr>
            </w:pPr>
          </w:p>
          <w:p w14:paraId="5FA981ED" w14:textId="77777777" w:rsidR="00AD4F7A" w:rsidRDefault="004A22E8">
            <w:pPr>
              <w:pStyle w:val="TableParagraph"/>
              <w:ind w:left="110"/>
              <w:rPr>
                <w:sz w:val="16"/>
              </w:rPr>
            </w:pPr>
            <w:r>
              <w:rPr>
                <w:b/>
                <w:color w:val="FF0000"/>
                <w:sz w:val="20"/>
              </w:rPr>
              <w:t>8.</w:t>
            </w:r>
            <w:r>
              <w:rPr>
                <w:b/>
                <w:color w:val="FF0000"/>
                <w:spacing w:val="43"/>
                <w:sz w:val="20"/>
              </w:rPr>
              <w:t xml:space="preserve"> </w:t>
            </w:r>
            <w:r>
              <w:rPr>
                <w:b/>
                <w:color w:val="001F5F"/>
                <w:sz w:val="20"/>
              </w:rPr>
              <w:t>Competencies</w:t>
            </w:r>
            <w:r>
              <w:rPr>
                <w:b/>
                <w:color w:val="001F5F"/>
                <w:spacing w:val="-4"/>
                <w:sz w:val="20"/>
              </w:rPr>
              <w:t xml:space="preserve"> </w:t>
            </w:r>
            <w:r>
              <w:rPr>
                <w:color w:val="001F5F"/>
                <w:sz w:val="16"/>
              </w:rPr>
              <w:t>–</w:t>
            </w:r>
            <w:r>
              <w:rPr>
                <w:color w:val="001F5F"/>
                <w:spacing w:val="-4"/>
                <w:sz w:val="16"/>
              </w:rPr>
              <w:t xml:space="preserve"> </w:t>
            </w:r>
            <w:r>
              <w:rPr>
                <w:color w:val="001F5F"/>
                <w:sz w:val="16"/>
              </w:rPr>
              <w:t>Indicate</w:t>
            </w:r>
            <w:r>
              <w:rPr>
                <w:color w:val="001F5F"/>
                <w:spacing w:val="-9"/>
                <w:sz w:val="16"/>
              </w:rPr>
              <w:t xml:space="preserve"> </w:t>
            </w:r>
            <w:r>
              <w:rPr>
                <w:color w:val="001F5F"/>
                <w:sz w:val="16"/>
              </w:rPr>
              <w:t>which</w:t>
            </w:r>
            <w:r>
              <w:rPr>
                <w:color w:val="001F5F"/>
                <w:spacing w:val="-4"/>
                <w:sz w:val="16"/>
              </w:rPr>
              <w:t xml:space="preserve"> </w:t>
            </w:r>
            <w:r>
              <w:rPr>
                <w:color w:val="001F5F"/>
                <w:sz w:val="16"/>
              </w:rPr>
              <w:t>of</w:t>
            </w:r>
            <w:r>
              <w:rPr>
                <w:color w:val="001F5F"/>
                <w:spacing w:val="-5"/>
                <w:sz w:val="16"/>
              </w:rPr>
              <w:t xml:space="preserve"> </w:t>
            </w:r>
            <w:r>
              <w:rPr>
                <w:color w:val="001F5F"/>
                <w:sz w:val="16"/>
              </w:rPr>
              <w:t>the</w:t>
            </w:r>
            <w:r>
              <w:rPr>
                <w:color w:val="001F5F"/>
                <w:spacing w:val="-7"/>
                <w:sz w:val="16"/>
              </w:rPr>
              <w:t xml:space="preserve"> </w:t>
            </w:r>
            <w:r>
              <w:rPr>
                <w:color w:val="001F5F"/>
                <w:sz w:val="16"/>
              </w:rPr>
              <w:t>Sodexo</w:t>
            </w:r>
            <w:r>
              <w:rPr>
                <w:color w:val="001F5F"/>
                <w:spacing w:val="-6"/>
                <w:sz w:val="16"/>
              </w:rPr>
              <w:t xml:space="preserve"> </w:t>
            </w:r>
            <w:r>
              <w:rPr>
                <w:color w:val="001F5F"/>
                <w:sz w:val="16"/>
              </w:rPr>
              <w:t>core</w:t>
            </w:r>
            <w:r>
              <w:rPr>
                <w:color w:val="001F5F"/>
                <w:spacing w:val="-5"/>
                <w:sz w:val="16"/>
              </w:rPr>
              <w:t xml:space="preserve"> </w:t>
            </w:r>
            <w:r>
              <w:rPr>
                <w:color w:val="001F5F"/>
                <w:sz w:val="16"/>
              </w:rPr>
              <w:t>competencies</w:t>
            </w:r>
            <w:r>
              <w:rPr>
                <w:color w:val="001F5F"/>
                <w:spacing w:val="-5"/>
                <w:sz w:val="16"/>
              </w:rPr>
              <w:t xml:space="preserve"> </w:t>
            </w:r>
            <w:r>
              <w:rPr>
                <w:color w:val="001F5F"/>
                <w:sz w:val="16"/>
              </w:rPr>
              <w:t>and</w:t>
            </w:r>
            <w:r>
              <w:rPr>
                <w:color w:val="001F5F"/>
                <w:spacing w:val="-4"/>
                <w:sz w:val="16"/>
              </w:rPr>
              <w:t xml:space="preserve"> </w:t>
            </w:r>
            <w:r>
              <w:rPr>
                <w:color w:val="001F5F"/>
                <w:sz w:val="16"/>
              </w:rPr>
              <w:t>any</w:t>
            </w:r>
            <w:r>
              <w:rPr>
                <w:color w:val="001F5F"/>
                <w:spacing w:val="1"/>
                <w:sz w:val="16"/>
              </w:rPr>
              <w:t xml:space="preserve"> </w:t>
            </w:r>
            <w:r>
              <w:rPr>
                <w:color w:val="001F5F"/>
                <w:sz w:val="16"/>
              </w:rPr>
              <w:t>professional</w:t>
            </w:r>
            <w:r>
              <w:rPr>
                <w:color w:val="001F5F"/>
                <w:spacing w:val="-5"/>
                <w:sz w:val="16"/>
              </w:rPr>
              <w:t xml:space="preserve"> </w:t>
            </w:r>
            <w:r>
              <w:rPr>
                <w:color w:val="001F5F"/>
                <w:sz w:val="16"/>
              </w:rPr>
              <w:t>competencies</w:t>
            </w:r>
            <w:r>
              <w:rPr>
                <w:color w:val="001F5F"/>
                <w:spacing w:val="-5"/>
                <w:sz w:val="16"/>
              </w:rPr>
              <w:t xml:space="preserve"> </w:t>
            </w:r>
            <w:r>
              <w:rPr>
                <w:color w:val="001F5F"/>
                <w:sz w:val="16"/>
              </w:rPr>
              <w:t>that</w:t>
            </w:r>
            <w:r>
              <w:rPr>
                <w:color w:val="001F5F"/>
                <w:spacing w:val="-5"/>
                <w:sz w:val="16"/>
              </w:rPr>
              <w:t xml:space="preserve"> </w:t>
            </w:r>
            <w:r>
              <w:rPr>
                <w:color w:val="001F5F"/>
                <w:sz w:val="16"/>
              </w:rPr>
              <w:t>the</w:t>
            </w:r>
            <w:r>
              <w:rPr>
                <w:color w:val="001F5F"/>
                <w:spacing w:val="-5"/>
                <w:sz w:val="16"/>
              </w:rPr>
              <w:t xml:space="preserve"> </w:t>
            </w:r>
            <w:r>
              <w:rPr>
                <w:color w:val="001F5F"/>
                <w:sz w:val="16"/>
              </w:rPr>
              <w:t>role</w:t>
            </w:r>
            <w:r>
              <w:rPr>
                <w:color w:val="001F5F"/>
                <w:spacing w:val="-6"/>
                <w:sz w:val="16"/>
              </w:rPr>
              <w:t xml:space="preserve"> </w:t>
            </w:r>
            <w:r>
              <w:rPr>
                <w:color w:val="001F5F"/>
                <w:spacing w:val="-2"/>
                <w:sz w:val="16"/>
              </w:rPr>
              <w:t>requires</w:t>
            </w:r>
          </w:p>
        </w:tc>
      </w:tr>
      <w:tr w:rsidR="00AD4F7A" w14:paraId="5FA981F0" w14:textId="77777777">
        <w:trPr>
          <w:trHeight w:val="268"/>
        </w:trPr>
        <w:tc>
          <w:tcPr>
            <w:tcW w:w="10459" w:type="dxa"/>
            <w:gridSpan w:val="4"/>
            <w:tcBorders>
              <w:top w:val="dotted" w:sz="2" w:space="0" w:color="000000"/>
              <w:bottom w:val="nil"/>
              <w:right w:val="single" w:sz="4" w:space="0" w:color="000000"/>
            </w:tcBorders>
          </w:tcPr>
          <w:p w14:paraId="5FA981EF" w14:textId="77777777" w:rsidR="00AD4F7A" w:rsidRDefault="00AD4F7A">
            <w:pPr>
              <w:pStyle w:val="TableParagraph"/>
              <w:rPr>
                <w:rFonts w:ascii="Times New Roman"/>
                <w:sz w:val="18"/>
              </w:rPr>
            </w:pPr>
          </w:p>
        </w:tc>
      </w:tr>
      <w:tr w:rsidR="00AD4F7A" w14:paraId="5FA981F5" w14:textId="77777777">
        <w:trPr>
          <w:trHeight w:val="282"/>
        </w:trPr>
        <w:tc>
          <w:tcPr>
            <w:tcW w:w="965" w:type="dxa"/>
            <w:vMerge w:val="restart"/>
            <w:tcBorders>
              <w:top w:val="nil"/>
              <w:bottom w:val="single" w:sz="4" w:space="0" w:color="000000"/>
              <w:right w:val="single" w:sz="4" w:space="0" w:color="000000"/>
            </w:tcBorders>
          </w:tcPr>
          <w:p w14:paraId="5FA981F1" w14:textId="77777777" w:rsidR="00AD4F7A" w:rsidRDefault="00AD4F7A">
            <w:pPr>
              <w:pStyle w:val="TableParagraph"/>
              <w:rPr>
                <w:rFonts w:ascii="Times New Roman"/>
                <w:sz w:val="18"/>
              </w:rPr>
            </w:pPr>
          </w:p>
        </w:tc>
        <w:tc>
          <w:tcPr>
            <w:tcW w:w="4560" w:type="dxa"/>
            <w:tcBorders>
              <w:top w:val="single" w:sz="4" w:space="0" w:color="000000"/>
              <w:left w:val="single" w:sz="4" w:space="0" w:color="000000"/>
              <w:bottom w:val="single" w:sz="4" w:space="0" w:color="000000"/>
              <w:right w:val="single" w:sz="4" w:space="0" w:color="000000"/>
            </w:tcBorders>
          </w:tcPr>
          <w:p w14:paraId="5FA981F2" w14:textId="77777777" w:rsidR="00AD4F7A" w:rsidRDefault="004A22E8">
            <w:pPr>
              <w:pStyle w:val="TableParagraph"/>
              <w:spacing w:before="35" w:line="227" w:lineRule="exact"/>
              <w:ind w:left="959"/>
              <w:rPr>
                <w:sz w:val="20"/>
              </w:rPr>
            </w:pPr>
            <w:r>
              <w:rPr>
                <w:noProof/>
              </w:rPr>
              <mc:AlternateContent>
                <mc:Choice Requires="wpg">
                  <w:drawing>
                    <wp:anchor distT="0" distB="0" distL="0" distR="0" simplePos="0" relativeHeight="251658243" behindDoc="1" locked="0" layoutInCell="1" allowOverlap="1" wp14:anchorId="5FA98227" wp14:editId="5FA98228">
                      <wp:simplePos x="0" y="0"/>
                      <wp:positionH relativeFrom="column">
                        <wp:posOffset>434788</wp:posOffset>
                      </wp:positionH>
                      <wp:positionV relativeFrom="paragraph">
                        <wp:posOffset>55279</wp:posOffset>
                      </wp:positionV>
                      <wp:extent cx="51435" cy="603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60325"/>
                                <a:chOff x="0" y="0"/>
                                <a:chExt cx="51435" cy="60325"/>
                              </a:xfrm>
                            </wpg:grpSpPr>
                            <wps:wsp>
                              <wps:cNvPr id="17" name="Graphic 17"/>
                              <wps:cNvSpPr/>
                              <wps:spPr>
                                <a:xfrm>
                                  <a:off x="0" y="0"/>
                                  <a:ext cx="51435" cy="60325"/>
                                </a:xfrm>
                                <a:custGeom>
                                  <a:avLst/>
                                  <a:gdLst/>
                                  <a:ahLst/>
                                  <a:cxnLst/>
                                  <a:rect l="l" t="t" r="r" b="b"/>
                                  <a:pathLst>
                                    <a:path w="51435" h="60325">
                                      <a:moveTo>
                                        <a:pt x="51227" y="0"/>
                                      </a:moveTo>
                                      <a:lnTo>
                                        <a:pt x="0" y="0"/>
                                      </a:lnTo>
                                      <a:lnTo>
                                        <a:pt x="0" y="60149"/>
                                      </a:lnTo>
                                      <a:lnTo>
                                        <a:pt x="51227" y="60149"/>
                                      </a:lnTo>
                                      <a:lnTo>
                                        <a:pt x="51227" y="0"/>
                                      </a:lnTo>
                                      <a:close/>
                                    </a:path>
                                  </a:pathLst>
                                </a:custGeom>
                                <a:solidFill>
                                  <a:srgbClr val="E22021"/>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48B9FC26" id="Group 16" o:spid="_x0000_s1026" style="position:absolute;margin-left:34.25pt;margin-top:4.35pt;width:4.05pt;height:4.75pt;z-index:-15929856;mso-wrap-distance-left:0;mso-wrap-distance-right:0" coordsize="51435,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">
                      <v:shape id="Graphic 17" o:spid="_x0000_s1027" style="position:absolute;width:51435;height:60325;visibility:visible;mso-wrap-style:square;v-text-anchor:top" coordsize="5143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" path="m51227,l,,,60149r51227,l51227,xe" fillcolor="#e22021" stroked="f">
                        <v:path arrowok="t"/>
                      </v:shape>
                    </v:group>
                  </w:pict>
                </mc:Fallback>
              </mc:AlternateContent>
            </w:r>
            <w:r>
              <w:rPr>
                <w:sz w:val="20"/>
              </w:rPr>
              <w:t>Rigorous</w:t>
            </w:r>
            <w:r>
              <w:rPr>
                <w:spacing w:val="-10"/>
                <w:sz w:val="20"/>
              </w:rPr>
              <w:t xml:space="preserve"> </w:t>
            </w:r>
            <w:r>
              <w:rPr>
                <w:sz w:val="20"/>
              </w:rPr>
              <w:t>management</w:t>
            </w:r>
            <w:r>
              <w:rPr>
                <w:spacing w:val="-8"/>
                <w:sz w:val="20"/>
              </w:rPr>
              <w:t xml:space="preserve"> </w:t>
            </w:r>
            <w:r>
              <w:rPr>
                <w:sz w:val="20"/>
              </w:rPr>
              <w:t>of</w:t>
            </w:r>
            <w:r>
              <w:rPr>
                <w:spacing w:val="-10"/>
                <w:sz w:val="20"/>
              </w:rPr>
              <w:t xml:space="preserve"> </w:t>
            </w:r>
            <w:r>
              <w:rPr>
                <w:spacing w:val="-2"/>
                <w:sz w:val="20"/>
              </w:rPr>
              <w:t>results</w:t>
            </w:r>
          </w:p>
        </w:tc>
        <w:tc>
          <w:tcPr>
            <w:tcW w:w="4613" w:type="dxa"/>
            <w:tcBorders>
              <w:top w:val="single" w:sz="4" w:space="0" w:color="000000"/>
              <w:left w:val="single" w:sz="4" w:space="0" w:color="000000"/>
              <w:bottom w:val="single" w:sz="4" w:space="0" w:color="000000"/>
              <w:right w:val="single" w:sz="4" w:space="0" w:color="000000"/>
            </w:tcBorders>
          </w:tcPr>
          <w:p w14:paraId="5FA981F3" w14:textId="77777777" w:rsidR="00AD4F7A" w:rsidRDefault="004A22E8">
            <w:pPr>
              <w:pStyle w:val="TableParagraph"/>
              <w:spacing w:before="35" w:line="227" w:lineRule="exact"/>
              <w:ind w:left="960"/>
              <w:rPr>
                <w:sz w:val="20"/>
              </w:rPr>
            </w:pPr>
            <w:r>
              <w:rPr>
                <w:noProof/>
              </w:rPr>
              <mc:AlternateContent>
                <mc:Choice Requires="wpg">
                  <w:drawing>
                    <wp:anchor distT="0" distB="0" distL="0" distR="0" simplePos="0" relativeHeight="251658244" behindDoc="1" locked="0" layoutInCell="1" allowOverlap="1" wp14:anchorId="5FA98229" wp14:editId="5FA9822A">
                      <wp:simplePos x="0" y="0"/>
                      <wp:positionH relativeFrom="column">
                        <wp:posOffset>434457</wp:posOffset>
                      </wp:positionH>
                      <wp:positionV relativeFrom="paragraph">
                        <wp:posOffset>55279</wp:posOffset>
                      </wp:positionV>
                      <wp:extent cx="51435" cy="603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60325"/>
                                <a:chOff x="0" y="0"/>
                                <a:chExt cx="51435" cy="60325"/>
                              </a:xfrm>
                            </wpg:grpSpPr>
                            <wps:wsp>
                              <wps:cNvPr id="19" name="Graphic 19"/>
                              <wps:cNvSpPr/>
                              <wps:spPr>
                                <a:xfrm>
                                  <a:off x="0" y="0"/>
                                  <a:ext cx="51435" cy="60325"/>
                                </a:xfrm>
                                <a:custGeom>
                                  <a:avLst/>
                                  <a:gdLst/>
                                  <a:ahLst/>
                                  <a:cxnLst/>
                                  <a:rect l="l" t="t" r="r" b="b"/>
                                  <a:pathLst>
                                    <a:path w="51435" h="60325">
                                      <a:moveTo>
                                        <a:pt x="51227" y="0"/>
                                      </a:moveTo>
                                      <a:lnTo>
                                        <a:pt x="0" y="0"/>
                                      </a:lnTo>
                                      <a:lnTo>
                                        <a:pt x="0" y="60149"/>
                                      </a:lnTo>
                                      <a:lnTo>
                                        <a:pt x="51227" y="60149"/>
                                      </a:lnTo>
                                      <a:lnTo>
                                        <a:pt x="51227" y="0"/>
                                      </a:lnTo>
                                      <a:close/>
                                    </a:path>
                                  </a:pathLst>
                                </a:custGeom>
                                <a:solidFill>
                                  <a:srgbClr val="E22021"/>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39751C21" id="Group 18" o:spid="_x0000_s1026" style="position:absolute;margin-left:34.2pt;margin-top:4.35pt;width:4.05pt;height:4.75pt;z-index:-15929344;mso-wrap-distance-left:0;mso-wrap-distance-right:0" coordsize="51435,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">
                      <v:shape id="Graphic 19" o:spid="_x0000_s1027" style="position:absolute;width:51435;height:60325;visibility:visible;mso-wrap-style:square;v-text-anchor:top" coordsize="5143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" path="m51227,l,,,60149r51227,l51227,xe" fillcolor="#e22021" stroked="f">
                        <v:path arrowok="t"/>
                      </v:shape>
                    </v:group>
                  </w:pict>
                </mc:Fallback>
              </mc:AlternateContent>
            </w:r>
            <w:r>
              <w:rPr>
                <w:sz w:val="20"/>
              </w:rPr>
              <w:t>Planning</w:t>
            </w:r>
            <w:r>
              <w:rPr>
                <w:spacing w:val="-8"/>
                <w:sz w:val="20"/>
              </w:rPr>
              <w:t xml:space="preserve"> </w:t>
            </w:r>
            <w:r>
              <w:rPr>
                <w:sz w:val="20"/>
              </w:rPr>
              <w:t>and</w:t>
            </w:r>
            <w:r>
              <w:rPr>
                <w:spacing w:val="-9"/>
                <w:sz w:val="20"/>
              </w:rPr>
              <w:t xml:space="preserve"> </w:t>
            </w:r>
            <w:r>
              <w:rPr>
                <w:spacing w:val="-2"/>
                <w:sz w:val="20"/>
              </w:rPr>
              <w:t>Organisation</w:t>
            </w:r>
          </w:p>
        </w:tc>
        <w:tc>
          <w:tcPr>
            <w:tcW w:w="321" w:type="dxa"/>
            <w:vMerge w:val="restart"/>
            <w:tcBorders>
              <w:top w:val="nil"/>
              <w:left w:val="single" w:sz="4" w:space="0" w:color="000000"/>
              <w:bottom w:val="single" w:sz="4" w:space="0" w:color="000000"/>
              <w:right w:val="single" w:sz="4" w:space="0" w:color="000000"/>
            </w:tcBorders>
          </w:tcPr>
          <w:p w14:paraId="5FA981F4" w14:textId="77777777" w:rsidR="00AD4F7A" w:rsidRDefault="00AD4F7A">
            <w:pPr>
              <w:pStyle w:val="TableParagraph"/>
              <w:rPr>
                <w:rFonts w:ascii="Times New Roman"/>
                <w:sz w:val="18"/>
              </w:rPr>
            </w:pPr>
          </w:p>
        </w:tc>
      </w:tr>
      <w:tr w:rsidR="00AD4F7A" w14:paraId="5FA981FB" w14:textId="77777777">
        <w:trPr>
          <w:trHeight w:val="513"/>
        </w:trPr>
        <w:tc>
          <w:tcPr>
            <w:tcW w:w="965" w:type="dxa"/>
            <w:vMerge/>
            <w:tcBorders>
              <w:top w:val="nil"/>
              <w:bottom w:val="single" w:sz="4" w:space="0" w:color="000000"/>
              <w:right w:val="single" w:sz="4" w:space="0" w:color="000000"/>
            </w:tcBorders>
          </w:tcPr>
          <w:p w14:paraId="5FA981F6" w14:textId="77777777" w:rsidR="00AD4F7A" w:rsidRDefault="00AD4F7A">
            <w:pPr>
              <w:rPr>
                <w:sz w:val="2"/>
                <w:szCs w:val="2"/>
              </w:rPr>
            </w:pPr>
          </w:p>
        </w:tc>
        <w:tc>
          <w:tcPr>
            <w:tcW w:w="4560" w:type="dxa"/>
            <w:tcBorders>
              <w:top w:val="single" w:sz="4" w:space="0" w:color="000000"/>
              <w:left w:val="single" w:sz="4" w:space="0" w:color="000000"/>
              <w:bottom w:val="single" w:sz="4" w:space="0" w:color="000000"/>
              <w:right w:val="single" w:sz="4" w:space="0" w:color="000000"/>
            </w:tcBorders>
          </w:tcPr>
          <w:p w14:paraId="5FA981F7" w14:textId="77777777" w:rsidR="00AD4F7A" w:rsidRDefault="004A22E8">
            <w:pPr>
              <w:pStyle w:val="TableParagraph"/>
              <w:spacing w:before="30"/>
              <w:ind w:left="959"/>
              <w:rPr>
                <w:sz w:val="20"/>
              </w:rPr>
            </w:pPr>
            <w:r>
              <w:rPr>
                <w:noProof/>
              </w:rPr>
              <mc:AlternateContent>
                <mc:Choice Requires="wpg">
                  <w:drawing>
                    <wp:anchor distT="0" distB="0" distL="0" distR="0" simplePos="0" relativeHeight="251658245" behindDoc="1" locked="0" layoutInCell="1" allowOverlap="1" wp14:anchorId="5FA9822B" wp14:editId="5FA9822C">
                      <wp:simplePos x="0" y="0"/>
                      <wp:positionH relativeFrom="column">
                        <wp:posOffset>434788</wp:posOffset>
                      </wp:positionH>
                      <wp:positionV relativeFrom="paragraph">
                        <wp:posOffset>52110</wp:posOffset>
                      </wp:positionV>
                      <wp:extent cx="51435" cy="603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60325"/>
                                <a:chOff x="0" y="0"/>
                                <a:chExt cx="51435" cy="60325"/>
                              </a:xfrm>
                            </wpg:grpSpPr>
                            <wps:wsp>
                              <wps:cNvPr id="21" name="Graphic 21"/>
                              <wps:cNvSpPr/>
                              <wps:spPr>
                                <a:xfrm>
                                  <a:off x="0" y="0"/>
                                  <a:ext cx="51435" cy="60325"/>
                                </a:xfrm>
                                <a:custGeom>
                                  <a:avLst/>
                                  <a:gdLst/>
                                  <a:ahLst/>
                                  <a:cxnLst/>
                                  <a:rect l="l" t="t" r="r" b="b"/>
                                  <a:pathLst>
                                    <a:path w="51435" h="60325">
                                      <a:moveTo>
                                        <a:pt x="51227" y="0"/>
                                      </a:moveTo>
                                      <a:lnTo>
                                        <a:pt x="0" y="0"/>
                                      </a:lnTo>
                                      <a:lnTo>
                                        <a:pt x="0" y="60144"/>
                                      </a:lnTo>
                                      <a:lnTo>
                                        <a:pt x="51227" y="60144"/>
                                      </a:lnTo>
                                      <a:lnTo>
                                        <a:pt x="51227" y="0"/>
                                      </a:lnTo>
                                      <a:close/>
                                    </a:path>
                                  </a:pathLst>
                                </a:custGeom>
                                <a:solidFill>
                                  <a:srgbClr val="E22021"/>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320805D0" id="Group 20" o:spid="_x0000_s1026" style="position:absolute;margin-left:34.25pt;margin-top:4.1pt;width:4.05pt;height:4.75pt;z-index:-15928832;mso-wrap-distance-left:0;mso-wrap-distance-right:0" coordsize="51435,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">
                      <v:shape id="Graphic 21" o:spid="_x0000_s1027" style="position:absolute;width:51435;height:60325;visibility:visible;mso-wrap-style:square;v-text-anchor:top" coordsize="5143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" path="m51227,l,,,60144r51227,l51227,xe" fillcolor="#e22021" stroked="f">
                        <v:path arrowok="t"/>
                      </v:shape>
                    </v:group>
                  </w:pict>
                </mc:Fallback>
              </mc:AlternateContent>
            </w:r>
            <w:r>
              <w:rPr>
                <w:sz w:val="20"/>
              </w:rPr>
              <w:t>Growth,</w:t>
            </w:r>
            <w:r>
              <w:rPr>
                <w:spacing w:val="-1"/>
                <w:sz w:val="20"/>
              </w:rPr>
              <w:t xml:space="preserve"> </w:t>
            </w:r>
            <w:r>
              <w:rPr>
                <w:sz w:val="20"/>
              </w:rPr>
              <w:t xml:space="preserve">Client &amp; Customer </w:t>
            </w:r>
            <w:r>
              <w:rPr>
                <w:spacing w:val="-2"/>
                <w:sz w:val="20"/>
              </w:rPr>
              <w:t>Satisfaction</w:t>
            </w:r>
          </w:p>
          <w:p w14:paraId="5FA981F8" w14:textId="77777777" w:rsidR="00AD4F7A" w:rsidRDefault="004A22E8">
            <w:pPr>
              <w:pStyle w:val="TableParagraph"/>
              <w:spacing w:before="3" w:line="230" w:lineRule="exact"/>
              <w:ind w:left="959"/>
              <w:rPr>
                <w:sz w:val="20"/>
              </w:rPr>
            </w:pPr>
            <w:r>
              <w:rPr>
                <w:sz w:val="20"/>
              </w:rPr>
              <w:t>/</w:t>
            </w:r>
            <w:r>
              <w:rPr>
                <w:spacing w:val="-6"/>
                <w:sz w:val="20"/>
              </w:rPr>
              <w:t xml:space="preserve"> </w:t>
            </w:r>
            <w:r>
              <w:rPr>
                <w:sz w:val="20"/>
              </w:rPr>
              <w:t>Quality</w:t>
            </w:r>
            <w:r>
              <w:rPr>
                <w:spacing w:val="-5"/>
                <w:sz w:val="20"/>
              </w:rPr>
              <w:t xml:space="preserve"> </w:t>
            </w:r>
            <w:r>
              <w:rPr>
                <w:sz w:val="20"/>
              </w:rPr>
              <w:t>of</w:t>
            </w:r>
            <w:r>
              <w:rPr>
                <w:spacing w:val="-4"/>
                <w:sz w:val="20"/>
              </w:rPr>
              <w:t xml:space="preserve"> </w:t>
            </w:r>
            <w:r>
              <w:rPr>
                <w:sz w:val="20"/>
              </w:rPr>
              <w:t>Services</w:t>
            </w:r>
            <w:r>
              <w:rPr>
                <w:spacing w:val="-4"/>
                <w:sz w:val="20"/>
              </w:rPr>
              <w:t xml:space="preserve"> </w:t>
            </w:r>
            <w:r>
              <w:rPr>
                <w:spacing w:val="-2"/>
                <w:sz w:val="20"/>
              </w:rPr>
              <w:t>provided</w:t>
            </w:r>
          </w:p>
        </w:tc>
        <w:tc>
          <w:tcPr>
            <w:tcW w:w="4613" w:type="dxa"/>
            <w:tcBorders>
              <w:top w:val="single" w:sz="4" w:space="0" w:color="000000"/>
              <w:left w:val="single" w:sz="4" w:space="0" w:color="000000"/>
              <w:bottom w:val="single" w:sz="4" w:space="0" w:color="000000"/>
              <w:right w:val="single" w:sz="4" w:space="0" w:color="000000"/>
            </w:tcBorders>
          </w:tcPr>
          <w:p w14:paraId="5FA981F9" w14:textId="77777777" w:rsidR="00AD4F7A" w:rsidRDefault="004A22E8">
            <w:pPr>
              <w:pStyle w:val="TableParagraph"/>
              <w:spacing w:before="33"/>
              <w:ind w:left="960"/>
              <w:rPr>
                <w:sz w:val="20"/>
              </w:rPr>
            </w:pPr>
            <w:r>
              <w:rPr>
                <w:noProof/>
              </w:rPr>
              <mc:AlternateContent>
                <mc:Choice Requires="wpg">
                  <w:drawing>
                    <wp:anchor distT="0" distB="0" distL="0" distR="0" simplePos="0" relativeHeight="251658246" behindDoc="1" locked="0" layoutInCell="1" allowOverlap="1" wp14:anchorId="5FA9822D" wp14:editId="5FA9822E">
                      <wp:simplePos x="0" y="0"/>
                      <wp:positionH relativeFrom="column">
                        <wp:posOffset>434457</wp:posOffset>
                      </wp:positionH>
                      <wp:positionV relativeFrom="paragraph">
                        <wp:posOffset>54396</wp:posOffset>
                      </wp:positionV>
                      <wp:extent cx="51435" cy="6032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60325"/>
                                <a:chOff x="0" y="0"/>
                                <a:chExt cx="51435" cy="60325"/>
                              </a:xfrm>
                            </wpg:grpSpPr>
                            <wps:wsp>
                              <wps:cNvPr id="23" name="Graphic 23"/>
                              <wps:cNvSpPr/>
                              <wps:spPr>
                                <a:xfrm>
                                  <a:off x="0" y="0"/>
                                  <a:ext cx="51435" cy="60325"/>
                                </a:xfrm>
                                <a:custGeom>
                                  <a:avLst/>
                                  <a:gdLst/>
                                  <a:ahLst/>
                                  <a:cxnLst/>
                                  <a:rect l="l" t="t" r="r" b="b"/>
                                  <a:pathLst>
                                    <a:path w="51435" h="60325">
                                      <a:moveTo>
                                        <a:pt x="51227" y="0"/>
                                      </a:moveTo>
                                      <a:lnTo>
                                        <a:pt x="0" y="0"/>
                                      </a:lnTo>
                                      <a:lnTo>
                                        <a:pt x="0" y="60144"/>
                                      </a:lnTo>
                                      <a:lnTo>
                                        <a:pt x="51227" y="60144"/>
                                      </a:lnTo>
                                      <a:lnTo>
                                        <a:pt x="51227" y="0"/>
                                      </a:lnTo>
                                      <a:close/>
                                    </a:path>
                                  </a:pathLst>
                                </a:custGeom>
                                <a:solidFill>
                                  <a:srgbClr val="E22021"/>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3E4ACB62" id="Group 22" o:spid="_x0000_s1026" style="position:absolute;margin-left:34.2pt;margin-top:4.3pt;width:4.05pt;height:4.75pt;z-index:-15928320;mso-wrap-distance-left:0;mso-wrap-distance-right:0" coordsize="51435,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">
                      <v:shape id="Graphic 23" o:spid="_x0000_s1027" style="position:absolute;width:51435;height:60325;visibility:visible;mso-wrap-style:square;v-text-anchor:top" coordsize="5143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" path="m51227,l,,,60144r51227,l51227,xe" fillcolor="#e22021" stroked="f">
                        <v:path arrowok="t"/>
                      </v:shape>
                    </v:group>
                  </w:pict>
                </mc:Fallback>
              </mc:AlternateContent>
            </w:r>
            <w:r>
              <w:rPr>
                <w:sz w:val="20"/>
              </w:rPr>
              <w:t>Working</w:t>
            </w:r>
            <w:r>
              <w:rPr>
                <w:spacing w:val="-8"/>
                <w:sz w:val="20"/>
              </w:rPr>
              <w:t xml:space="preserve"> </w:t>
            </w:r>
            <w:r>
              <w:rPr>
                <w:sz w:val="20"/>
              </w:rPr>
              <w:t>with</w:t>
            </w:r>
            <w:r>
              <w:rPr>
                <w:spacing w:val="-6"/>
                <w:sz w:val="20"/>
              </w:rPr>
              <w:t xml:space="preserve"> </w:t>
            </w:r>
            <w:r>
              <w:rPr>
                <w:spacing w:val="-2"/>
                <w:sz w:val="20"/>
              </w:rPr>
              <w:t>others</w:t>
            </w:r>
          </w:p>
        </w:tc>
        <w:tc>
          <w:tcPr>
            <w:tcW w:w="321" w:type="dxa"/>
            <w:vMerge/>
            <w:tcBorders>
              <w:top w:val="nil"/>
              <w:left w:val="single" w:sz="4" w:space="0" w:color="000000"/>
              <w:bottom w:val="single" w:sz="4" w:space="0" w:color="000000"/>
              <w:right w:val="single" w:sz="4" w:space="0" w:color="000000"/>
            </w:tcBorders>
          </w:tcPr>
          <w:p w14:paraId="5FA981FA" w14:textId="77777777" w:rsidR="00AD4F7A" w:rsidRDefault="00AD4F7A">
            <w:pPr>
              <w:rPr>
                <w:sz w:val="2"/>
                <w:szCs w:val="2"/>
              </w:rPr>
            </w:pPr>
          </w:p>
        </w:tc>
      </w:tr>
      <w:tr w:rsidR="00AD4F7A" w14:paraId="5FA98200" w14:textId="77777777">
        <w:trPr>
          <w:trHeight w:val="282"/>
        </w:trPr>
        <w:tc>
          <w:tcPr>
            <w:tcW w:w="965" w:type="dxa"/>
            <w:vMerge/>
            <w:tcBorders>
              <w:top w:val="nil"/>
              <w:bottom w:val="single" w:sz="4" w:space="0" w:color="000000"/>
              <w:right w:val="single" w:sz="4" w:space="0" w:color="000000"/>
            </w:tcBorders>
          </w:tcPr>
          <w:p w14:paraId="5FA981FC" w14:textId="77777777" w:rsidR="00AD4F7A" w:rsidRDefault="00AD4F7A">
            <w:pPr>
              <w:rPr>
                <w:sz w:val="2"/>
                <w:szCs w:val="2"/>
              </w:rPr>
            </w:pPr>
          </w:p>
        </w:tc>
        <w:tc>
          <w:tcPr>
            <w:tcW w:w="4560" w:type="dxa"/>
            <w:tcBorders>
              <w:top w:val="single" w:sz="4" w:space="0" w:color="000000"/>
              <w:left w:val="single" w:sz="4" w:space="0" w:color="000000"/>
              <w:bottom w:val="single" w:sz="4" w:space="0" w:color="000000"/>
              <w:right w:val="single" w:sz="4" w:space="0" w:color="000000"/>
            </w:tcBorders>
          </w:tcPr>
          <w:p w14:paraId="5FA981FD" w14:textId="77777777" w:rsidR="00AD4F7A" w:rsidRDefault="004A22E8">
            <w:pPr>
              <w:pStyle w:val="TableParagraph"/>
              <w:spacing w:before="33"/>
              <w:ind w:left="959"/>
              <w:rPr>
                <w:sz w:val="20"/>
              </w:rPr>
            </w:pPr>
            <w:r>
              <w:rPr>
                <w:noProof/>
              </w:rPr>
              <mc:AlternateContent>
                <mc:Choice Requires="wpg">
                  <w:drawing>
                    <wp:anchor distT="0" distB="0" distL="0" distR="0" simplePos="0" relativeHeight="251658247" behindDoc="1" locked="0" layoutInCell="1" allowOverlap="1" wp14:anchorId="5FA9822F" wp14:editId="5FA98230">
                      <wp:simplePos x="0" y="0"/>
                      <wp:positionH relativeFrom="column">
                        <wp:posOffset>434788</wp:posOffset>
                      </wp:positionH>
                      <wp:positionV relativeFrom="paragraph">
                        <wp:posOffset>54320</wp:posOffset>
                      </wp:positionV>
                      <wp:extent cx="51435" cy="6032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60325"/>
                                <a:chOff x="0" y="0"/>
                                <a:chExt cx="51435" cy="60325"/>
                              </a:xfrm>
                            </wpg:grpSpPr>
                            <wps:wsp>
                              <wps:cNvPr id="25" name="Graphic 25"/>
                              <wps:cNvSpPr/>
                              <wps:spPr>
                                <a:xfrm>
                                  <a:off x="0" y="0"/>
                                  <a:ext cx="51435" cy="60325"/>
                                </a:xfrm>
                                <a:custGeom>
                                  <a:avLst/>
                                  <a:gdLst/>
                                  <a:ahLst/>
                                  <a:cxnLst/>
                                  <a:rect l="l" t="t" r="r" b="b"/>
                                  <a:pathLst>
                                    <a:path w="51435" h="60325">
                                      <a:moveTo>
                                        <a:pt x="51227" y="0"/>
                                      </a:moveTo>
                                      <a:lnTo>
                                        <a:pt x="0" y="0"/>
                                      </a:lnTo>
                                      <a:lnTo>
                                        <a:pt x="0" y="60144"/>
                                      </a:lnTo>
                                      <a:lnTo>
                                        <a:pt x="51227" y="60144"/>
                                      </a:lnTo>
                                      <a:lnTo>
                                        <a:pt x="51227" y="0"/>
                                      </a:lnTo>
                                      <a:close/>
                                    </a:path>
                                  </a:pathLst>
                                </a:custGeom>
                                <a:solidFill>
                                  <a:srgbClr val="E22021"/>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1A62ECD1" id="Group 24" o:spid="_x0000_s1026" style="position:absolute;margin-left:34.25pt;margin-top:4.3pt;width:4.05pt;height:4.75pt;z-index:-15927808;mso-wrap-distance-left:0;mso-wrap-distance-right:0" coordsize="51435,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">
                      <v:shape id="Graphic 25" o:spid="_x0000_s1027" style="position:absolute;width:51435;height:60325;visibility:visible;mso-wrap-style:square;v-text-anchor:top" coordsize="5143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" path="m51227,l,,,60144r51227,l51227,xe" fillcolor="#e22021" stroked="f">
                        <v:path arrowok="t"/>
                      </v:shape>
                    </v:group>
                  </w:pict>
                </mc:Fallback>
              </mc:AlternateContent>
            </w:r>
            <w:r>
              <w:rPr>
                <w:sz w:val="20"/>
              </w:rPr>
              <w:t>Commercial</w:t>
            </w:r>
            <w:r>
              <w:rPr>
                <w:spacing w:val="-12"/>
                <w:sz w:val="20"/>
              </w:rPr>
              <w:t xml:space="preserve"> </w:t>
            </w:r>
            <w:r>
              <w:rPr>
                <w:spacing w:val="-2"/>
                <w:sz w:val="20"/>
              </w:rPr>
              <w:t>Awareness</w:t>
            </w:r>
          </w:p>
        </w:tc>
        <w:tc>
          <w:tcPr>
            <w:tcW w:w="4613" w:type="dxa"/>
            <w:tcBorders>
              <w:top w:val="single" w:sz="4" w:space="0" w:color="000000"/>
              <w:left w:val="single" w:sz="4" w:space="0" w:color="000000"/>
              <w:bottom w:val="single" w:sz="4" w:space="0" w:color="000000"/>
              <w:right w:val="single" w:sz="4" w:space="0" w:color="000000"/>
            </w:tcBorders>
          </w:tcPr>
          <w:p w14:paraId="5FA981FE" w14:textId="77777777" w:rsidR="00AD4F7A" w:rsidRDefault="00AD4F7A">
            <w:pPr>
              <w:pStyle w:val="TableParagraph"/>
              <w:rPr>
                <w:rFonts w:ascii="Times New Roman"/>
                <w:sz w:val="18"/>
              </w:rPr>
            </w:pPr>
          </w:p>
        </w:tc>
        <w:tc>
          <w:tcPr>
            <w:tcW w:w="321" w:type="dxa"/>
            <w:vMerge/>
            <w:tcBorders>
              <w:top w:val="nil"/>
              <w:left w:val="single" w:sz="4" w:space="0" w:color="000000"/>
              <w:bottom w:val="single" w:sz="4" w:space="0" w:color="000000"/>
              <w:right w:val="single" w:sz="4" w:space="0" w:color="000000"/>
            </w:tcBorders>
          </w:tcPr>
          <w:p w14:paraId="5FA981FF" w14:textId="77777777" w:rsidR="00AD4F7A" w:rsidRDefault="00AD4F7A">
            <w:pPr>
              <w:rPr>
                <w:sz w:val="2"/>
                <w:szCs w:val="2"/>
              </w:rPr>
            </w:pPr>
          </w:p>
        </w:tc>
      </w:tr>
      <w:tr w:rsidR="00AD4F7A" w14:paraId="5FA98205" w14:textId="77777777">
        <w:trPr>
          <w:trHeight w:val="282"/>
        </w:trPr>
        <w:tc>
          <w:tcPr>
            <w:tcW w:w="965" w:type="dxa"/>
            <w:vMerge/>
            <w:tcBorders>
              <w:top w:val="nil"/>
              <w:bottom w:val="single" w:sz="4" w:space="0" w:color="000000"/>
              <w:right w:val="single" w:sz="4" w:space="0" w:color="000000"/>
            </w:tcBorders>
          </w:tcPr>
          <w:p w14:paraId="5FA98201" w14:textId="77777777" w:rsidR="00AD4F7A" w:rsidRDefault="00AD4F7A">
            <w:pPr>
              <w:rPr>
                <w:sz w:val="2"/>
                <w:szCs w:val="2"/>
              </w:rPr>
            </w:pPr>
          </w:p>
        </w:tc>
        <w:tc>
          <w:tcPr>
            <w:tcW w:w="4560" w:type="dxa"/>
            <w:tcBorders>
              <w:top w:val="single" w:sz="4" w:space="0" w:color="000000"/>
              <w:left w:val="single" w:sz="4" w:space="0" w:color="000000"/>
              <w:bottom w:val="single" w:sz="4" w:space="0" w:color="000000"/>
              <w:right w:val="single" w:sz="4" w:space="0" w:color="000000"/>
            </w:tcBorders>
          </w:tcPr>
          <w:p w14:paraId="5FA98202" w14:textId="77777777" w:rsidR="00AD4F7A" w:rsidRDefault="004A22E8">
            <w:pPr>
              <w:pStyle w:val="TableParagraph"/>
              <w:spacing w:before="33"/>
              <w:ind w:left="959"/>
              <w:rPr>
                <w:sz w:val="20"/>
              </w:rPr>
            </w:pPr>
            <w:r>
              <w:rPr>
                <w:noProof/>
              </w:rPr>
              <mc:AlternateContent>
                <mc:Choice Requires="wpg">
                  <w:drawing>
                    <wp:anchor distT="0" distB="0" distL="0" distR="0" simplePos="0" relativeHeight="251658248" behindDoc="1" locked="0" layoutInCell="1" allowOverlap="1" wp14:anchorId="5FA98231" wp14:editId="5FA98232">
                      <wp:simplePos x="0" y="0"/>
                      <wp:positionH relativeFrom="column">
                        <wp:posOffset>434788</wp:posOffset>
                      </wp:positionH>
                      <wp:positionV relativeFrom="paragraph">
                        <wp:posOffset>54447</wp:posOffset>
                      </wp:positionV>
                      <wp:extent cx="51435" cy="6032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60325"/>
                                <a:chOff x="0" y="0"/>
                                <a:chExt cx="51435" cy="60325"/>
                              </a:xfrm>
                            </wpg:grpSpPr>
                            <wps:wsp>
                              <wps:cNvPr id="27" name="Graphic 27"/>
                              <wps:cNvSpPr/>
                              <wps:spPr>
                                <a:xfrm>
                                  <a:off x="0" y="0"/>
                                  <a:ext cx="51435" cy="60325"/>
                                </a:xfrm>
                                <a:custGeom>
                                  <a:avLst/>
                                  <a:gdLst/>
                                  <a:ahLst/>
                                  <a:cxnLst/>
                                  <a:rect l="l" t="t" r="r" b="b"/>
                                  <a:pathLst>
                                    <a:path w="51435" h="60325">
                                      <a:moveTo>
                                        <a:pt x="51227" y="0"/>
                                      </a:moveTo>
                                      <a:lnTo>
                                        <a:pt x="0" y="0"/>
                                      </a:lnTo>
                                      <a:lnTo>
                                        <a:pt x="0" y="60144"/>
                                      </a:lnTo>
                                      <a:lnTo>
                                        <a:pt x="51227" y="60144"/>
                                      </a:lnTo>
                                      <a:lnTo>
                                        <a:pt x="51227" y="0"/>
                                      </a:lnTo>
                                      <a:close/>
                                    </a:path>
                                  </a:pathLst>
                                </a:custGeom>
                                <a:solidFill>
                                  <a:srgbClr val="E22021"/>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10259C60" id="Group 26" o:spid="_x0000_s1026" style="position:absolute;margin-left:34.25pt;margin-top:4.3pt;width:4.05pt;height:4.75pt;z-index:-15927296;mso-wrap-distance-left:0;mso-wrap-distance-right:0" coordsize="51435,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">
                      <v:shape id="Graphic 27" o:spid="_x0000_s1027" style="position:absolute;width:51435;height:60325;visibility:visible;mso-wrap-style:square;v-text-anchor:top" coordsize="5143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" path="m51227,l,,,60144r51227,l51227,xe" fillcolor="#e22021" stroked="f">
                        <v:path arrowok="t"/>
                      </v:shape>
                    </v:group>
                  </w:pict>
                </mc:Fallback>
              </mc:AlternateContent>
            </w:r>
            <w:r>
              <w:rPr>
                <w:sz w:val="20"/>
              </w:rPr>
              <w:t>Innovation</w:t>
            </w:r>
            <w:r>
              <w:rPr>
                <w:spacing w:val="-9"/>
                <w:sz w:val="20"/>
              </w:rPr>
              <w:t xml:space="preserve"> </w:t>
            </w:r>
            <w:r>
              <w:rPr>
                <w:sz w:val="20"/>
              </w:rPr>
              <w:t>and</w:t>
            </w:r>
            <w:r>
              <w:rPr>
                <w:spacing w:val="-9"/>
                <w:sz w:val="20"/>
              </w:rPr>
              <w:t xml:space="preserve"> </w:t>
            </w:r>
            <w:r>
              <w:rPr>
                <w:spacing w:val="-2"/>
                <w:sz w:val="20"/>
              </w:rPr>
              <w:t>Change</w:t>
            </w:r>
          </w:p>
        </w:tc>
        <w:tc>
          <w:tcPr>
            <w:tcW w:w="4613" w:type="dxa"/>
            <w:tcBorders>
              <w:top w:val="single" w:sz="4" w:space="0" w:color="000000"/>
              <w:left w:val="single" w:sz="4" w:space="0" w:color="000000"/>
              <w:bottom w:val="single" w:sz="4" w:space="0" w:color="000000"/>
              <w:right w:val="single" w:sz="4" w:space="0" w:color="000000"/>
            </w:tcBorders>
          </w:tcPr>
          <w:p w14:paraId="5FA98203" w14:textId="77777777" w:rsidR="00AD4F7A" w:rsidRDefault="00AD4F7A">
            <w:pPr>
              <w:pStyle w:val="TableParagraph"/>
              <w:rPr>
                <w:rFonts w:ascii="Times New Roman"/>
                <w:sz w:val="18"/>
              </w:rPr>
            </w:pPr>
          </w:p>
        </w:tc>
        <w:tc>
          <w:tcPr>
            <w:tcW w:w="321" w:type="dxa"/>
            <w:vMerge/>
            <w:tcBorders>
              <w:top w:val="nil"/>
              <w:left w:val="single" w:sz="4" w:space="0" w:color="000000"/>
              <w:bottom w:val="single" w:sz="4" w:space="0" w:color="000000"/>
              <w:right w:val="single" w:sz="4" w:space="0" w:color="000000"/>
            </w:tcBorders>
          </w:tcPr>
          <w:p w14:paraId="5FA98204" w14:textId="77777777" w:rsidR="00AD4F7A" w:rsidRDefault="00AD4F7A">
            <w:pPr>
              <w:rPr>
                <w:sz w:val="2"/>
                <w:szCs w:val="2"/>
              </w:rPr>
            </w:pPr>
          </w:p>
        </w:tc>
      </w:tr>
      <w:tr w:rsidR="00AD4F7A" w14:paraId="5FA9820A" w14:textId="77777777">
        <w:trPr>
          <w:trHeight w:val="287"/>
        </w:trPr>
        <w:tc>
          <w:tcPr>
            <w:tcW w:w="965" w:type="dxa"/>
            <w:vMerge/>
            <w:tcBorders>
              <w:top w:val="nil"/>
              <w:bottom w:val="single" w:sz="4" w:space="0" w:color="000000"/>
              <w:right w:val="single" w:sz="4" w:space="0" w:color="000000"/>
            </w:tcBorders>
          </w:tcPr>
          <w:p w14:paraId="5FA98206" w14:textId="77777777" w:rsidR="00AD4F7A" w:rsidRDefault="00AD4F7A">
            <w:pPr>
              <w:rPr>
                <w:sz w:val="2"/>
                <w:szCs w:val="2"/>
              </w:rPr>
            </w:pPr>
          </w:p>
        </w:tc>
        <w:tc>
          <w:tcPr>
            <w:tcW w:w="4560" w:type="dxa"/>
            <w:tcBorders>
              <w:top w:val="single" w:sz="4" w:space="0" w:color="000000"/>
              <w:left w:val="single" w:sz="4" w:space="0" w:color="000000"/>
              <w:bottom w:val="single" w:sz="8" w:space="0" w:color="000000"/>
              <w:right w:val="single" w:sz="4" w:space="0" w:color="000000"/>
            </w:tcBorders>
          </w:tcPr>
          <w:p w14:paraId="5FA98207" w14:textId="77777777" w:rsidR="00AD4F7A" w:rsidRDefault="004A22E8">
            <w:pPr>
              <w:pStyle w:val="TableParagraph"/>
              <w:spacing w:before="33"/>
              <w:ind w:left="959"/>
              <w:rPr>
                <w:sz w:val="20"/>
              </w:rPr>
            </w:pPr>
            <w:r>
              <w:rPr>
                <w:noProof/>
              </w:rPr>
              <mc:AlternateContent>
                <mc:Choice Requires="wpg">
                  <w:drawing>
                    <wp:anchor distT="0" distB="0" distL="0" distR="0" simplePos="0" relativeHeight="251658249" behindDoc="1" locked="0" layoutInCell="1" allowOverlap="1" wp14:anchorId="5FA98233" wp14:editId="5FA98234">
                      <wp:simplePos x="0" y="0"/>
                      <wp:positionH relativeFrom="column">
                        <wp:posOffset>434788</wp:posOffset>
                      </wp:positionH>
                      <wp:positionV relativeFrom="paragraph">
                        <wp:posOffset>54142</wp:posOffset>
                      </wp:positionV>
                      <wp:extent cx="51435" cy="6096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60960"/>
                                <a:chOff x="0" y="0"/>
                                <a:chExt cx="51435" cy="60960"/>
                              </a:xfrm>
                            </wpg:grpSpPr>
                            <wps:wsp>
                              <wps:cNvPr id="29" name="Graphic 29"/>
                              <wps:cNvSpPr/>
                              <wps:spPr>
                                <a:xfrm>
                                  <a:off x="0" y="0"/>
                                  <a:ext cx="51435" cy="60960"/>
                                </a:xfrm>
                                <a:custGeom>
                                  <a:avLst/>
                                  <a:gdLst/>
                                  <a:ahLst/>
                                  <a:cxnLst/>
                                  <a:rect l="l" t="t" r="r" b="b"/>
                                  <a:pathLst>
                                    <a:path w="51435" h="60960">
                                      <a:moveTo>
                                        <a:pt x="51227" y="0"/>
                                      </a:moveTo>
                                      <a:lnTo>
                                        <a:pt x="0" y="0"/>
                                      </a:lnTo>
                                      <a:lnTo>
                                        <a:pt x="0" y="60449"/>
                                      </a:lnTo>
                                      <a:lnTo>
                                        <a:pt x="51227" y="60449"/>
                                      </a:lnTo>
                                      <a:lnTo>
                                        <a:pt x="51227" y="0"/>
                                      </a:lnTo>
                                      <a:close/>
                                    </a:path>
                                  </a:pathLst>
                                </a:custGeom>
                                <a:solidFill>
                                  <a:srgbClr val="E22021"/>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1179DB7C" id="Group 28" o:spid="_x0000_s1026" style="position:absolute;margin-left:34.25pt;margin-top:4.25pt;width:4.05pt;height:4.8pt;z-index:-15926784;mso-wrap-distance-left:0;mso-wrap-distance-right:0" coordsize="5143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">
                      <v:shape id="Graphic 29" o:spid="_x0000_s1027" style="position:absolute;width:51435;height:60960;visibility:visible;mso-wrap-style:square;v-text-anchor:top" coordsize="5143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" path="m51227,l,,,60449r51227,l51227,xe" fillcolor="#e22021" stroked="f">
                        <v:path arrowok="t"/>
                      </v:shape>
                    </v:group>
                  </w:pict>
                </mc:Fallback>
              </mc:AlternateContent>
            </w:r>
            <w:r>
              <w:rPr>
                <w:sz w:val="20"/>
              </w:rPr>
              <w:t>Business</w:t>
            </w:r>
            <w:r>
              <w:rPr>
                <w:spacing w:val="-11"/>
                <w:sz w:val="20"/>
              </w:rPr>
              <w:t xml:space="preserve"> </w:t>
            </w:r>
            <w:r>
              <w:rPr>
                <w:spacing w:val="-2"/>
                <w:sz w:val="20"/>
              </w:rPr>
              <w:t>Consulting</w:t>
            </w:r>
          </w:p>
        </w:tc>
        <w:tc>
          <w:tcPr>
            <w:tcW w:w="4613" w:type="dxa"/>
            <w:tcBorders>
              <w:top w:val="single" w:sz="4" w:space="0" w:color="000000"/>
              <w:left w:val="single" w:sz="4" w:space="0" w:color="000000"/>
              <w:bottom w:val="single" w:sz="8" w:space="0" w:color="000000"/>
              <w:right w:val="single" w:sz="4" w:space="0" w:color="000000"/>
            </w:tcBorders>
          </w:tcPr>
          <w:p w14:paraId="5FA98208" w14:textId="77777777" w:rsidR="00AD4F7A" w:rsidRDefault="00AD4F7A">
            <w:pPr>
              <w:pStyle w:val="TableParagraph"/>
              <w:rPr>
                <w:rFonts w:ascii="Times New Roman"/>
                <w:sz w:val="18"/>
              </w:rPr>
            </w:pPr>
          </w:p>
        </w:tc>
        <w:tc>
          <w:tcPr>
            <w:tcW w:w="321" w:type="dxa"/>
            <w:vMerge/>
            <w:tcBorders>
              <w:top w:val="nil"/>
              <w:left w:val="single" w:sz="4" w:space="0" w:color="000000"/>
              <w:bottom w:val="single" w:sz="4" w:space="0" w:color="000000"/>
              <w:right w:val="single" w:sz="4" w:space="0" w:color="000000"/>
            </w:tcBorders>
          </w:tcPr>
          <w:p w14:paraId="5FA98209" w14:textId="77777777" w:rsidR="00AD4F7A" w:rsidRDefault="00AD4F7A">
            <w:pPr>
              <w:rPr>
                <w:sz w:val="2"/>
                <w:szCs w:val="2"/>
              </w:rPr>
            </w:pPr>
          </w:p>
        </w:tc>
      </w:tr>
    </w:tbl>
    <w:p w14:paraId="5FA9820C" w14:textId="77777777" w:rsidR="00AD4F7A" w:rsidRDefault="00AD4F7A">
      <w:pPr>
        <w:pStyle w:val="BodyText"/>
        <w:rPr>
          <w:rFonts w:ascii="Times New Roman"/>
        </w:rPr>
      </w:pPr>
    </w:p>
    <w:p w14:paraId="5FA9820D" w14:textId="77777777" w:rsidR="00AD4F7A" w:rsidRDefault="00AD4F7A">
      <w:pPr>
        <w:pStyle w:val="BodyText"/>
        <w:spacing w:before="102"/>
        <w:rPr>
          <w:rFonts w:ascii="Times New Roman"/>
        </w:rPr>
      </w:pPr>
    </w:p>
    <w:tbl>
      <w:tblPr>
        <w:tblW w:w="0" w:type="auto"/>
        <w:tblInd w:w="7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
        <w:gridCol w:w="2122"/>
        <w:gridCol w:w="2993"/>
        <w:gridCol w:w="2556"/>
        <w:gridCol w:w="2556"/>
        <w:gridCol w:w="119"/>
      </w:tblGrid>
      <w:tr w:rsidR="00AD4F7A" w14:paraId="5FA98210" w14:textId="77777777">
        <w:trPr>
          <w:trHeight w:val="710"/>
        </w:trPr>
        <w:tc>
          <w:tcPr>
            <w:tcW w:w="10459" w:type="dxa"/>
            <w:gridSpan w:val="6"/>
            <w:tcBorders>
              <w:bottom w:val="dotted" w:sz="2" w:space="0" w:color="000000"/>
            </w:tcBorders>
            <w:shd w:val="clear" w:color="auto" w:fill="F1F1F1"/>
          </w:tcPr>
          <w:p w14:paraId="5FA9820E" w14:textId="77777777" w:rsidR="00AD4F7A" w:rsidRDefault="00AD4F7A">
            <w:pPr>
              <w:pStyle w:val="TableParagraph"/>
              <w:spacing w:before="55"/>
              <w:rPr>
                <w:rFonts w:ascii="Times New Roman"/>
                <w:sz w:val="16"/>
              </w:rPr>
            </w:pPr>
          </w:p>
          <w:p w14:paraId="5FA9820F" w14:textId="77777777" w:rsidR="00AD4F7A" w:rsidRDefault="004A22E8">
            <w:pPr>
              <w:pStyle w:val="TableParagraph"/>
              <w:ind w:left="110"/>
              <w:rPr>
                <w:sz w:val="16"/>
              </w:rPr>
            </w:pPr>
            <w:r>
              <w:rPr>
                <w:b/>
                <w:color w:val="FF0000"/>
                <w:sz w:val="20"/>
              </w:rPr>
              <w:t>9.</w:t>
            </w:r>
            <w:r>
              <w:rPr>
                <w:b/>
                <w:color w:val="FF0000"/>
                <w:spacing w:val="43"/>
                <w:sz w:val="20"/>
              </w:rPr>
              <w:t xml:space="preserve"> </w:t>
            </w:r>
            <w:r>
              <w:rPr>
                <w:b/>
                <w:color w:val="001F5F"/>
                <w:sz w:val="20"/>
              </w:rPr>
              <w:t>Management</w:t>
            </w:r>
            <w:r>
              <w:rPr>
                <w:b/>
                <w:color w:val="001F5F"/>
                <w:spacing w:val="-5"/>
                <w:sz w:val="20"/>
              </w:rPr>
              <w:t xml:space="preserve"> </w:t>
            </w:r>
            <w:r>
              <w:rPr>
                <w:b/>
                <w:color w:val="001F5F"/>
                <w:sz w:val="20"/>
              </w:rPr>
              <w:t>Approval</w:t>
            </w:r>
            <w:r>
              <w:rPr>
                <w:b/>
                <w:color w:val="001F5F"/>
                <w:spacing w:val="-1"/>
                <w:sz w:val="20"/>
              </w:rPr>
              <w:t xml:space="preserve"> </w:t>
            </w:r>
            <w:r>
              <w:rPr>
                <w:color w:val="001F5F"/>
                <w:sz w:val="16"/>
              </w:rPr>
              <w:t>–</w:t>
            </w:r>
            <w:r>
              <w:rPr>
                <w:color w:val="001F5F"/>
                <w:spacing w:val="-5"/>
                <w:sz w:val="16"/>
              </w:rPr>
              <w:t xml:space="preserve"> </w:t>
            </w:r>
            <w:r>
              <w:rPr>
                <w:color w:val="001F5F"/>
                <w:sz w:val="16"/>
              </w:rPr>
              <w:t>To</w:t>
            </w:r>
            <w:r>
              <w:rPr>
                <w:color w:val="001F5F"/>
                <w:spacing w:val="-4"/>
                <w:sz w:val="16"/>
              </w:rPr>
              <w:t xml:space="preserve"> </w:t>
            </w:r>
            <w:r>
              <w:rPr>
                <w:color w:val="001F5F"/>
                <w:sz w:val="16"/>
              </w:rPr>
              <w:t>be</w:t>
            </w:r>
            <w:r>
              <w:rPr>
                <w:color w:val="001F5F"/>
                <w:spacing w:val="-7"/>
                <w:sz w:val="16"/>
              </w:rPr>
              <w:t xml:space="preserve"> </w:t>
            </w:r>
            <w:r>
              <w:rPr>
                <w:color w:val="001F5F"/>
                <w:sz w:val="16"/>
              </w:rPr>
              <w:t>completed</w:t>
            </w:r>
            <w:r>
              <w:rPr>
                <w:color w:val="001F5F"/>
                <w:spacing w:val="-4"/>
                <w:sz w:val="16"/>
              </w:rPr>
              <w:t xml:space="preserve"> </w:t>
            </w:r>
            <w:r>
              <w:rPr>
                <w:color w:val="001F5F"/>
                <w:sz w:val="16"/>
              </w:rPr>
              <w:t>by</w:t>
            </w:r>
            <w:r>
              <w:rPr>
                <w:color w:val="001F5F"/>
                <w:spacing w:val="-2"/>
                <w:sz w:val="16"/>
              </w:rPr>
              <w:t xml:space="preserve"> </w:t>
            </w:r>
            <w:r>
              <w:rPr>
                <w:color w:val="001F5F"/>
                <w:sz w:val="16"/>
              </w:rPr>
              <w:t>document</w:t>
            </w:r>
            <w:r>
              <w:rPr>
                <w:color w:val="001F5F"/>
                <w:spacing w:val="-7"/>
                <w:sz w:val="16"/>
              </w:rPr>
              <w:t xml:space="preserve"> </w:t>
            </w:r>
            <w:r>
              <w:rPr>
                <w:color w:val="001F5F"/>
                <w:spacing w:val="-2"/>
                <w:sz w:val="16"/>
              </w:rPr>
              <w:t>owner</w:t>
            </w:r>
          </w:p>
        </w:tc>
      </w:tr>
      <w:tr w:rsidR="00AD4F7A" w14:paraId="5FA98212" w14:textId="77777777">
        <w:trPr>
          <w:trHeight w:val="268"/>
        </w:trPr>
        <w:tc>
          <w:tcPr>
            <w:tcW w:w="10459" w:type="dxa"/>
            <w:gridSpan w:val="6"/>
            <w:tcBorders>
              <w:top w:val="dotted" w:sz="2" w:space="0" w:color="000000"/>
              <w:bottom w:val="single" w:sz="4" w:space="0" w:color="000000"/>
              <w:right w:val="single" w:sz="4" w:space="0" w:color="000000"/>
            </w:tcBorders>
          </w:tcPr>
          <w:p w14:paraId="5FA98211" w14:textId="77777777" w:rsidR="00AD4F7A" w:rsidRDefault="00AD4F7A">
            <w:pPr>
              <w:pStyle w:val="TableParagraph"/>
              <w:rPr>
                <w:rFonts w:ascii="Times New Roman"/>
                <w:sz w:val="18"/>
              </w:rPr>
            </w:pPr>
          </w:p>
        </w:tc>
      </w:tr>
      <w:tr w:rsidR="00AD4F7A" w14:paraId="5FA98219" w14:textId="77777777">
        <w:trPr>
          <w:trHeight w:val="270"/>
        </w:trPr>
        <w:tc>
          <w:tcPr>
            <w:tcW w:w="113" w:type="dxa"/>
            <w:tcBorders>
              <w:top w:val="nil"/>
              <w:bottom w:val="nil"/>
              <w:right w:val="single" w:sz="4" w:space="0" w:color="000000"/>
            </w:tcBorders>
          </w:tcPr>
          <w:p w14:paraId="5FA98213" w14:textId="77777777" w:rsidR="00AD4F7A" w:rsidRDefault="00AD4F7A">
            <w:pPr>
              <w:pStyle w:val="TableParagraph"/>
              <w:rPr>
                <w:rFonts w:ascii="Times New Roman"/>
                <w:sz w:val="18"/>
              </w:rPr>
            </w:pPr>
          </w:p>
        </w:tc>
        <w:tc>
          <w:tcPr>
            <w:tcW w:w="2122" w:type="dxa"/>
            <w:tcBorders>
              <w:top w:val="single" w:sz="4" w:space="0" w:color="000000"/>
              <w:left w:val="single" w:sz="4" w:space="0" w:color="000000"/>
              <w:bottom w:val="single" w:sz="4" w:space="0" w:color="000000"/>
              <w:right w:val="single" w:sz="4" w:space="0" w:color="000000"/>
            </w:tcBorders>
          </w:tcPr>
          <w:p w14:paraId="5FA98214" w14:textId="77777777" w:rsidR="00AD4F7A" w:rsidRDefault="004A22E8">
            <w:pPr>
              <w:pStyle w:val="TableParagraph"/>
              <w:spacing w:before="38" w:line="213" w:lineRule="exact"/>
              <w:ind w:left="107"/>
              <w:rPr>
                <w:b/>
                <w:sz w:val="20"/>
              </w:rPr>
            </w:pPr>
            <w:r>
              <w:rPr>
                <w:b/>
                <w:spacing w:val="-2"/>
                <w:sz w:val="20"/>
              </w:rPr>
              <w:t>Version</w:t>
            </w:r>
          </w:p>
        </w:tc>
        <w:tc>
          <w:tcPr>
            <w:tcW w:w="2993" w:type="dxa"/>
            <w:tcBorders>
              <w:top w:val="single" w:sz="4" w:space="0" w:color="000000"/>
              <w:left w:val="single" w:sz="4" w:space="0" w:color="000000"/>
              <w:bottom w:val="single" w:sz="4" w:space="0" w:color="000000"/>
              <w:right w:val="single" w:sz="4" w:space="0" w:color="000000"/>
            </w:tcBorders>
          </w:tcPr>
          <w:p w14:paraId="5FA98215" w14:textId="2F2BE9DC" w:rsidR="00AD4F7A" w:rsidRDefault="00E53BBB">
            <w:pPr>
              <w:pStyle w:val="TableParagraph"/>
              <w:spacing w:before="38" w:line="213" w:lineRule="exact"/>
              <w:ind w:left="107"/>
              <w:rPr>
                <w:sz w:val="20"/>
              </w:rPr>
            </w:pPr>
            <w:r>
              <w:rPr>
                <w:spacing w:val="-10"/>
                <w:sz w:val="20"/>
              </w:rPr>
              <w:t>2</w:t>
            </w:r>
          </w:p>
        </w:tc>
        <w:tc>
          <w:tcPr>
            <w:tcW w:w="2556" w:type="dxa"/>
            <w:tcBorders>
              <w:top w:val="single" w:sz="4" w:space="0" w:color="000000"/>
              <w:left w:val="single" w:sz="4" w:space="0" w:color="000000"/>
              <w:bottom w:val="single" w:sz="4" w:space="0" w:color="000000"/>
              <w:right w:val="single" w:sz="4" w:space="0" w:color="000000"/>
            </w:tcBorders>
          </w:tcPr>
          <w:p w14:paraId="5FA98216" w14:textId="77777777" w:rsidR="00AD4F7A" w:rsidRDefault="004A22E8">
            <w:pPr>
              <w:pStyle w:val="TableParagraph"/>
              <w:spacing w:before="38" w:line="213" w:lineRule="exact"/>
              <w:ind w:left="107"/>
              <w:rPr>
                <w:b/>
                <w:sz w:val="20"/>
              </w:rPr>
            </w:pPr>
            <w:r>
              <w:rPr>
                <w:b/>
                <w:spacing w:val="-4"/>
                <w:sz w:val="20"/>
              </w:rPr>
              <w:t>Date</w:t>
            </w:r>
          </w:p>
        </w:tc>
        <w:tc>
          <w:tcPr>
            <w:tcW w:w="2556" w:type="dxa"/>
            <w:tcBorders>
              <w:top w:val="single" w:sz="4" w:space="0" w:color="000000"/>
              <w:left w:val="single" w:sz="4" w:space="0" w:color="000000"/>
              <w:bottom w:val="single" w:sz="4" w:space="0" w:color="000000"/>
              <w:right w:val="single" w:sz="4" w:space="0" w:color="000000"/>
            </w:tcBorders>
          </w:tcPr>
          <w:p w14:paraId="5FA98217" w14:textId="224CBDC2" w:rsidR="00AD4F7A" w:rsidRDefault="00E53BBB">
            <w:pPr>
              <w:pStyle w:val="TableParagraph"/>
              <w:spacing w:before="38" w:line="213" w:lineRule="exact"/>
              <w:ind w:left="108"/>
              <w:rPr>
                <w:sz w:val="20"/>
              </w:rPr>
            </w:pPr>
            <w:r>
              <w:rPr>
                <w:sz w:val="20"/>
              </w:rPr>
              <w:t>Feb 2025</w:t>
            </w:r>
          </w:p>
        </w:tc>
        <w:tc>
          <w:tcPr>
            <w:tcW w:w="119" w:type="dxa"/>
            <w:tcBorders>
              <w:top w:val="nil"/>
              <w:left w:val="single" w:sz="4" w:space="0" w:color="000000"/>
              <w:bottom w:val="nil"/>
              <w:right w:val="single" w:sz="4" w:space="0" w:color="000000"/>
            </w:tcBorders>
          </w:tcPr>
          <w:p w14:paraId="5FA98218" w14:textId="77777777" w:rsidR="00AD4F7A" w:rsidRDefault="00AD4F7A">
            <w:pPr>
              <w:pStyle w:val="TableParagraph"/>
              <w:rPr>
                <w:rFonts w:ascii="Times New Roman"/>
                <w:sz w:val="18"/>
              </w:rPr>
            </w:pPr>
          </w:p>
        </w:tc>
      </w:tr>
      <w:tr w:rsidR="00AD4F7A" w14:paraId="5FA9821E" w14:textId="77777777">
        <w:trPr>
          <w:trHeight w:val="270"/>
        </w:trPr>
        <w:tc>
          <w:tcPr>
            <w:tcW w:w="113" w:type="dxa"/>
            <w:tcBorders>
              <w:top w:val="nil"/>
              <w:bottom w:val="single" w:sz="4" w:space="0" w:color="000000"/>
              <w:right w:val="single" w:sz="4" w:space="0" w:color="000000"/>
            </w:tcBorders>
          </w:tcPr>
          <w:p w14:paraId="5FA9821A" w14:textId="77777777" w:rsidR="00AD4F7A" w:rsidRDefault="00AD4F7A">
            <w:pPr>
              <w:pStyle w:val="TableParagraph"/>
              <w:rPr>
                <w:rFonts w:ascii="Times New Roman"/>
                <w:sz w:val="18"/>
              </w:rPr>
            </w:pPr>
          </w:p>
        </w:tc>
        <w:tc>
          <w:tcPr>
            <w:tcW w:w="2122" w:type="dxa"/>
            <w:tcBorders>
              <w:top w:val="single" w:sz="4" w:space="0" w:color="000000"/>
              <w:left w:val="single" w:sz="4" w:space="0" w:color="000000"/>
              <w:bottom w:val="single" w:sz="8" w:space="0" w:color="000000"/>
              <w:right w:val="single" w:sz="4" w:space="0" w:color="000000"/>
            </w:tcBorders>
          </w:tcPr>
          <w:p w14:paraId="5FA9821B" w14:textId="77777777" w:rsidR="00AD4F7A" w:rsidRDefault="004A22E8">
            <w:pPr>
              <w:pStyle w:val="TableParagraph"/>
              <w:spacing w:before="38" w:line="213" w:lineRule="exact"/>
              <w:ind w:left="107"/>
              <w:rPr>
                <w:b/>
                <w:sz w:val="20"/>
              </w:rPr>
            </w:pPr>
            <w:r>
              <w:rPr>
                <w:b/>
                <w:sz w:val="20"/>
              </w:rPr>
              <w:t>Document</w:t>
            </w:r>
            <w:r>
              <w:rPr>
                <w:b/>
                <w:spacing w:val="-12"/>
                <w:sz w:val="20"/>
              </w:rPr>
              <w:t xml:space="preserve"> </w:t>
            </w:r>
            <w:r>
              <w:rPr>
                <w:b/>
                <w:spacing w:val="-2"/>
                <w:sz w:val="20"/>
              </w:rPr>
              <w:t>Owner</w:t>
            </w:r>
          </w:p>
        </w:tc>
        <w:tc>
          <w:tcPr>
            <w:tcW w:w="8105" w:type="dxa"/>
            <w:gridSpan w:val="3"/>
            <w:tcBorders>
              <w:top w:val="single" w:sz="4" w:space="0" w:color="000000"/>
              <w:left w:val="single" w:sz="4" w:space="0" w:color="000000"/>
              <w:bottom w:val="single" w:sz="8" w:space="0" w:color="000000"/>
              <w:right w:val="single" w:sz="4" w:space="0" w:color="000000"/>
            </w:tcBorders>
          </w:tcPr>
          <w:p w14:paraId="5FA9821C" w14:textId="5E7BA7D1" w:rsidR="00AD4F7A" w:rsidRDefault="004A22E8">
            <w:pPr>
              <w:pStyle w:val="TableParagraph"/>
              <w:spacing w:before="38" w:line="213" w:lineRule="exact"/>
              <w:ind w:left="107"/>
              <w:rPr>
                <w:sz w:val="20"/>
              </w:rPr>
            </w:pPr>
            <w:r>
              <w:rPr>
                <w:sz w:val="20"/>
              </w:rPr>
              <w:t>Head</w:t>
            </w:r>
            <w:r>
              <w:rPr>
                <w:spacing w:val="-10"/>
                <w:sz w:val="20"/>
              </w:rPr>
              <w:t xml:space="preserve"> </w:t>
            </w:r>
            <w:r>
              <w:rPr>
                <w:sz w:val="20"/>
              </w:rPr>
              <w:t>of</w:t>
            </w:r>
            <w:r>
              <w:rPr>
                <w:spacing w:val="-8"/>
                <w:sz w:val="20"/>
              </w:rPr>
              <w:t xml:space="preserve"> </w:t>
            </w:r>
            <w:r w:rsidR="00E53BBB">
              <w:rPr>
                <w:sz w:val="20"/>
              </w:rPr>
              <w:t>Supply Chain</w:t>
            </w:r>
          </w:p>
        </w:tc>
        <w:tc>
          <w:tcPr>
            <w:tcW w:w="119" w:type="dxa"/>
            <w:tcBorders>
              <w:top w:val="nil"/>
              <w:left w:val="single" w:sz="4" w:space="0" w:color="000000"/>
              <w:bottom w:val="single" w:sz="4" w:space="0" w:color="000000"/>
              <w:right w:val="single" w:sz="4" w:space="0" w:color="000000"/>
            </w:tcBorders>
          </w:tcPr>
          <w:p w14:paraId="5FA9821D" w14:textId="77777777" w:rsidR="00AD4F7A" w:rsidRDefault="00AD4F7A">
            <w:pPr>
              <w:pStyle w:val="TableParagraph"/>
              <w:rPr>
                <w:rFonts w:ascii="Times New Roman"/>
                <w:sz w:val="18"/>
              </w:rPr>
            </w:pPr>
          </w:p>
        </w:tc>
      </w:tr>
    </w:tbl>
    <w:p w14:paraId="5FA9821F" w14:textId="77777777" w:rsidR="004A22E8" w:rsidRDefault="004A22E8"/>
    <w:sectPr w:rsidR="004A22E8">
      <w:headerReference w:type="default" r:id="rId12"/>
      <w:footerReference w:type="default" r:id="rId13"/>
      <w:pgSz w:w="11910" w:h="16840"/>
      <w:pgMar w:top="1540" w:right="0" w:bottom="860" w:left="0" w:header="971" w:footer="6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2E1F1" w14:textId="77777777" w:rsidR="00403535" w:rsidRDefault="00403535">
      <w:r>
        <w:separator/>
      </w:r>
    </w:p>
  </w:endnote>
  <w:endnote w:type="continuationSeparator" w:id="0">
    <w:p w14:paraId="4E33277C" w14:textId="77777777" w:rsidR="00403535" w:rsidRDefault="00403535">
      <w:r>
        <w:continuationSeparator/>
      </w:r>
    </w:p>
  </w:endnote>
  <w:endnote w:type="continuationNotice" w:id="1">
    <w:p w14:paraId="62D9CB86" w14:textId="77777777" w:rsidR="00403535" w:rsidRDefault="00403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8235" w14:textId="77777777" w:rsidR="00AD4F7A" w:rsidRDefault="004A22E8">
    <w:pPr>
      <w:pStyle w:val="BodyText"/>
      <w:spacing w:line="14" w:lineRule="auto"/>
    </w:pPr>
    <w:r>
      <w:rPr>
        <w:noProof/>
      </w:rPr>
      <mc:AlternateContent>
        <mc:Choice Requires="wps">
          <w:drawing>
            <wp:anchor distT="0" distB="0" distL="0" distR="0" simplePos="0" relativeHeight="251658240" behindDoc="1" locked="0" layoutInCell="1" allowOverlap="1" wp14:anchorId="5FA98238" wp14:editId="5FA98239">
              <wp:simplePos x="0" y="0"/>
              <wp:positionH relativeFrom="page">
                <wp:posOffset>6177534</wp:posOffset>
              </wp:positionH>
              <wp:positionV relativeFrom="page">
                <wp:posOffset>10127785</wp:posOffset>
              </wp:positionV>
              <wp:extent cx="6737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5FA9824B" w14:textId="77777777" w:rsidR="00AD4F7A" w:rsidRDefault="004A22E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xbxContent>
                    </wps:txbx>
                    <wps:bodyPr wrap="square" lIns="0" tIns="0" rIns="0" bIns="0" rtlCol="0">
                      <a:noAutofit/>
                    </wps:bodyPr>
                  </wps:wsp>
                </a:graphicData>
              </a:graphic>
            </wp:anchor>
          </w:drawing>
        </mc:Choice>
        <mc:Fallback>
          <w:pict>
            <v:shapetype w14:anchorId="5FA98238" id="_x0000_t202" coordsize="21600,21600" o:spt="202" path="m,l,21600r21600,l21600,xe">
              <v:stroke joinstyle="miter"/>
              <v:path gradientshapeok="t" o:connecttype="rect"/>
            </v:shapetype>
            <v:shape id="Textbox 1" o:spid="_x0000_s1031" type="#_x0000_t202" style="position:absolute;margin-left:486.4pt;margin-top:797.45pt;width:53.0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" filled="f" stroked="f">
              <v:textbox inset="0,0,0,0">
                <w:txbxContent>
                  <w:p w14:paraId="5FA9824B" w14:textId="77777777" w:rsidR="00AD4F7A" w:rsidRDefault="004A22E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8237" w14:textId="77777777" w:rsidR="00AD4F7A" w:rsidRDefault="004A22E8">
    <w:pPr>
      <w:pStyle w:val="BodyText"/>
      <w:spacing w:line="14" w:lineRule="auto"/>
    </w:pPr>
    <w:r>
      <w:rPr>
        <w:noProof/>
      </w:rPr>
      <mc:AlternateContent>
        <mc:Choice Requires="wps">
          <w:drawing>
            <wp:anchor distT="0" distB="0" distL="0" distR="0" simplePos="0" relativeHeight="251658242" behindDoc="1" locked="0" layoutInCell="1" allowOverlap="1" wp14:anchorId="5FA9823C" wp14:editId="5FA9823D">
              <wp:simplePos x="0" y="0"/>
              <wp:positionH relativeFrom="page">
                <wp:posOffset>6177534</wp:posOffset>
              </wp:positionH>
              <wp:positionV relativeFrom="page">
                <wp:posOffset>10127785</wp:posOffset>
              </wp:positionV>
              <wp:extent cx="673735" cy="16700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5FA9824C" w14:textId="77777777" w:rsidR="00AD4F7A" w:rsidRDefault="004A22E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2"/>
                              <w:sz w:val="20"/>
                            </w:rPr>
                            <w:t xml:space="preserve"> </w:t>
                          </w:r>
                          <w:r>
                            <w:rPr>
                              <w:sz w:val="20"/>
                            </w:rPr>
                            <w:t>of</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xbxContent>
                    </wps:txbx>
                    <wps:bodyPr wrap="square" lIns="0" tIns="0" rIns="0" bIns="0" rtlCol="0">
                      <a:noAutofit/>
                    </wps:bodyPr>
                  </wps:wsp>
                </a:graphicData>
              </a:graphic>
            </wp:anchor>
          </w:drawing>
        </mc:Choice>
        <mc:Fallback>
          <w:pict>
            <v:shapetype w14:anchorId="5FA9823C" id="_x0000_t202" coordsize="21600,21600" o:spt="202" path="m,l,21600r21600,l21600,xe">
              <v:stroke joinstyle="miter"/>
              <v:path gradientshapeok="t" o:connecttype="rect"/>
            </v:shapetype>
            <v:shape id="Textbox 14" o:spid="_x0000_s1032" type="#_x0000_t202" style="position:absolute;margin-left:486.4pt;margin-top:797.45pt;width:53.05pt;height:13.1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" filled="f" stroked="f">
              <v:textbox inset="0,0,0,0">
                <w:txbxContent>
                  <w:p w14:paraId="5FA9824C" w14:textId="77777777" w:rsidR="00AD4F7A" w:rsidRDefault="004A22E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2"/>
                        <w:sz w:val="20"/>
                      </w:rPr>
                      <w:t xml:space="preserve"> </w:t>
                    </w:r>
                    <w:r>
                      <w:rPr>
                        <w:sz w:val="20"/>
                      </w:rPr>
                      <w:t>of</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DDF5A" w14:textId="77777777" w:rsidR="00403535" w:rsidRDefault="00403535">
      <w:r>
        <w:separator/>
      </w:r>
    </w:p>
  </w:footnote>
  <w:footnote w:type="continuationSeparator" w:id="0">
    <w:p w14:paraId="6AC993BF" w14:textId="77777777" w:rsidR="00403535" w:rsidRDefault="00403535">
      <w:r>
        <w:continuationSeparator/>
      </w:r>
    </w:p>
  </w:footnote>
  <w:footnote w:type="continuationNotice" w:id="1">
    <w:p w14:paraId="7AA26376" w14:textId="77777777" w:rsidR="00403535" w:rsidRDefault="00403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8236" w14:textId="77777777" w:rsidR="00AD4F7A" w:rsidRDefault="004A22E8">
    <w:pPr>
      <w:pStyle w:val="BodyText"/>
      <w:spacing w:line="14" w:lineRule="auto"/>
    </w:pPr>
    <w:r>
      <w:rPr>
        <w:noProof/>
      </w:rPr>
      <w:drawing>
        <wp:anchor distT="0" distB="0" distL="0" distR="0" simplePos="0" relativeHeight="251658241" behindDoc="1" locked="0" layoutInCell="1" allowOverlap="1" wp14:anchorId="5FA9823A" wp14:editId="5FA9823B">
          <wp:simplePos x="0" y="0"/>
          <wp:positionH relativeFrom="page">
            <wp:posOffset>5752839</wp:posOffset>
          </wp:positionH>
          <wp:positionV relativeFrom="page">
            <wp:posOffset>616784</wp:posOffset>
          </wp:positionV>
          <wp:extent cx="1084840" cy="366122"/>
          <wp:effectExtent l="0" t="0" r="0" b="0"/>
          <wp:wrapNone/>
          <wp:docPr id="312909077"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084840" cy="3661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D1C"/>
    <w:multiLevelType w:val="hybridMultilevel"/>
    <w:tmpl w:val="CEB46506"/>
    <w:lvl w:ilvl="0" w:tplc="F1AAABFC">
      <w:numFmt w:val="bullet"/>
      <w:lvlText w:val=""/>
      <w:lvlJc w:val="left"/>
      <w:pPr>
        <w:ind w:left="830" w:hanging="361"/>
      </w:pPr>
      <w:rPr>
        <w:rFonts w:ascii="Wingdings" w:eastAsia="Wingdings" w:hAnsi="Wingdings" w:cs="Wingdings" w:hint="default"/>
        <w:b w:val="0"/>
        <w:bCs w:val="0"/>
        <w:i w:val="0"/>
        <w:iCs w:val="0"/>
        <w:color w:val="FF0000"/>
        <w:spacing w:val="0"/>
        <w:w w:val="100"/>
        <w:sz w:val="16"/>
        <w:szCs w:val="16"/>
        <w:lang w:val="en-US" w:eastAsia="en-US" w:bidi="ar-SA"/>
      </w:rPr>
    </w:lvl>
    <w:lvl w:ilvl="1" w:tplc="844281E4">
      <w:numFmt w:val="bullet"/>
      <w:lvlText w:val="•"/>
      <w:lvlJc w:val="left"/>
      <w:pPr>
        <w:ind w:left="1801" w:hanging="361"/>
      </w:pPr>
      <w:rPr>
        <w:rFonts w:hint="default"/>
        <w:lang w:val="en-US" w:eastAsia="en-US" w:bidi="ar-SA"/>
      </w:rPr>
    </w:lvl>
    <w:lvl w:ilvl="2" w:tplc="960008A6">
      <w:numFmt w:val="bullet"/>
      <w:lvlText w:val="•"/>
      <w:lvlJc w:val="left"/>
      <w:pPr>
        <w:ind w:left="2762" w:hanging="361"/>
      </w:pPr>
      <w:rPr>
        <w:rFonts w:hint="default"/>
        <w:lang w:val="en-US" w:eastAsia="en-US" w:bidi="ar-SA"/>
      </w:rPr>
    </w:lvl>
    <w:lvl w:ilvl="3" w:tplc="16A06596">
      <w:numFmt w:val="bullet"/>
      <w:lvlText w:val="•"/>
      <w:lvlJc w:val="left"/>
      <w:pPr>
        <w:ind w:left="3724" w:hanging="361"/>
      </w:pPr>
      <w:rPr>
        <w:rFonts w:hint="default"/>
        <w:lang w:val="en-US" w:eastAsia="en-US" w:bidi="ar-SA"/>
      </w:rPr>
    </w:lvl>
    <w:lvl w:ilvl="4" w:tplc="C3F05A6A">
      <w:numFmt w:val="bullet"/>
      <w:lvlText w:val="•"/>
      <w:lvlJc w:val="left"/>
      <w:pPr>
        <w:ind w:left="4685" w:hanging="361"/>
      </w:pPr>
      <w:rPr>
        <w:rFonts w:hint="default"/>
        <w:lang w:val="en-US" w:eastAsia="en-US" w:bidi="ar-SA"/>
      </w:rPr>
    </w:lvl>
    <w:lvl w:ilvl="5" w:tplc="1EB8C014">
      <w:numFmt w:val="bullet"/>
      <w:lvlText w:val="•"/>
      <w:lvlJc w:val="left"/>
      <w:pPr>
        <w:ind w:left="5646" w:hanging="361"/>
      </w:pPr>
      <w:rPr>
        <w:rFonts w:hint="default"/>
        <w:lang w:val="en-US" w:eastAsia="en-US" w:bidi="ar-SA"/>
      </w:rPr>
    </w:lvl>
    <w:lvl w:ilvl="6" w:tplc="4E7EC430">
      <w:numFmt w:val="bullet"/>
      <w:lvlText w:val="•"/>
      <w:lvlJc w:val="left"/>
      <w:pPr>
        <w:ind w:left="6608" w:hanging="361"/>
      </w:pPr>
      <w:rPr>
        <w:rFonts w:hint="default"/>
        <w:lang w:val="en-US" w:eastAsia="en-US" w:bidi="ar-SA"/>
      </w:rPr>
    </w:lvl>
    <w:lvl w:ilvl="7" w:tplc="FCB408A8">
      <w:numFmt w:val="bullet"/>
      <w:lvlText w:val="•"/>
      <w:lvlJc w:val="left"/>
      <w:pPr>
        <w:ind w:left="7569" w:hanging="361"/>
      </w:pPr>
      <w:rPr>
        <w:rFonts w:hint="default"/>
        <w:lang w:val="en-US" w:eastAsia="en-US" w:bidi="ar-SA"/>
      </w:rPr>
    </w:lvl>
    <w:lvl w:ilvl="8" w:tplc="586C9974">
      <w:numFmt w:val="bullet"/>
      <w:lvlText w:val="•"/>
      <w:lvlJc w:val="left"/>
      <w:pPr>
        <w:ind w:left="8530" w:hanging="361"/>
      </w:pPr>
      <w:rPr>
        <w:rFonts w:hint="default"/>
        <w:lang w:val="en-US" w:eastAsia="en-US" w:bidi="ar-SA"/>
      </w:rPr>
    </w:lvl>
  </w:abstractNum>
  <w:abstractNum w:abstractNumId="1" w15:restartNumberingAfterBreak="0">
    <w:nsid w:val="2B326B19"/>
    <w:multiLevelType w:val="hybridMultilevel"/>
    <w:tmpl w:val="DB9CB016"/>
    <w:lvl w:ilvl="0" w:tplc="F30831C6">
      <w:numFmt w:val="bullet"/>
      <w:lvlText w:val=""/>
      <w:lvlJc w:val="left"/>
      <w:pPr>
        <w:ind w:left="830" w:hanging="361"/>
      </w:pPr>
      <w:rPr>
        <w:rFonts w:ascii="Wingdings" w:eastAsia="Wingdings" w:hAnsi="Wingdings" w:cs="Wingdings" w:hint="default"/>
        <w:b w:val="0"/>
        <w:bCs w:val="0"/>
        <w:i w:val="0"/>
        <w:iCs w:val="0"/>
        <w:color w:val="FF0000"/>
        <w:spacing w:val="0"/>
        <w:w w:val="100"/>
        <w:sz w:val="16"/>
        <w:szCs w:val="16"/>
        <w:lang w:val="en-US" w:eastAsia="en-US" w:bidi="ar-SA"/>
      </w:rPr>
    </w:lvl>
    <w:lvl w:ilvl="1" w:tplc="CB2E3F4E">
      <w:numFmt w:val="bullet"/>
      <w:lvlText w:val="•"/>
      <w:lvlJc w:val="left"/>
      <w:pPr>
        <w:ind w:left="1801" w:hanging="361"/>
      </w:pPr>
      <w:rPr>
        <w:rFonts w:hint="default"/>
        <w:lang w:val="en-US" w:eastAsia="en-US" w:bidi="ar-SA"/>
      </w:rPr>
    </w:lvl>
    <w:lvl w:ilvl="2" w:tplc="F50C9182">
      <w:numFmt w:val="bullet"/>
      <w:lvlText w:val="•"/>
      <w:lvlJc w:val="left"/>
      <w:pPr>
        <w:ind w:left="2763" w:hanging="361"/>
      </w:pPr>
      <w:rPr>
        <w:rFonts w:hint="default"/>
        <w:lang w:val="en-US" w:eastAsia="en-US" w:bidi="ar-SA"/>
      </w:rPr>
    </w:lvl>
    <w:lvl w:ilvl="3" w:tplc="91141FB0">
      <w:numFmt w:val="bullet"/>
      <w:lvlText w:val="•"/>
      <w:lvlJc w:val="left"/>
      <w:pPr>
        <w:ind w:left="3724" w:hanging="361"/>
      </w:pPr>
      <w:rPr>
        <w:rFonts w:hint="default"/>
        <w:lang w:val="en-US" w:eastAsia="en-US" w:bidi="ar-SA"/>
      </w:rPr>
    </w:lvl>
    <w:lvl w:ilvl="4" w:tplc="0C462290">
      <w:numFmt w:val="bullet"/>
      <w:lvlText w:val="•"/>
      <w:lvlJc w:val="left"/>
      <w:pPr>
        <w:ind w:left="4686" w:hanging="361"/>
      </w:pPr>
      <w:rPr>
        <w:rFonts w:hint="default"/>
        <w:lang w:val="en-US" w:eastAsia="en-US" w:bidi="ar-SA"/>
      </w:rPr>
    </w:lvl>
    <w:lvl w:ilvl="5" w:tplc="3FD6456A">
      <w:numFmt w:val="bullet"/>
      <w:lvlText w:val="•"/>
      <w:lvlJc w:val="left"/>
      <w:pPr>
        <w:ind w:left="5648" w:hanging="361"/>
      </w:pPr>
      <w:rPr>
        <w:rFonts w:hint="default"/>
        <w:lang w:val="en-US" w:eastAsia="en-US" w:bidi="ar-SA"/>
      </w:rPr>
    </w:lvl>
    <w:lvl w:ilvl="6" w:tplc="64CC594C">
      <w:numFmt w:val="bullet"/>
      <w:lvlText w:val="•"/>
      <w:lvlJc w:val="left"/>
      <w:pPr>
        <w:ind w:left="6609" w:hanging="361"/>
      </w:pPr>
      <w:rPr>
        <w:rFonts w:hint="default"/>
        <w:lang w:val="en-US" w:eastAsia="en-US" w:bidi="ar-SA"/>
      </w:rPr>
    </w:lvl>
    <w:lvl w:ilvl="7" w:tplc="2FC63F34">
      <w:numFmt w:val="bullet"/>
      <w:lvlText w:val="•"/>
      <w:lvlJc w:val="left"/>
      <w:pPr>
        <w:ind w:left="7571" w:hanging="361"/>
      </w:pPr>
      <w:rPr>
        <w:rFonts w:hint="default"/>
        <w:lang w:val="en-US" w:eastAsia="en-US" w:bidi="ar-SA"/>
      </w:rPr>
    </w:lvl>
    <w:lvl w:ilvl="8" w:tplc="FF3E98A2">
      <w:numFmt w:val="bullet"/>
      <w:lvlText w:val="•"/>
      <w:lvlJc w:val="left"/>
      <w:pPr>
        <w:ind w:left="8532" w:hanging="361"/>
      </w:pPr>
      <w:rPr>
        <w:rFonts w:hint="default"/>
        <w:lang w:val="en-US" w:eastAsia="en-US" w:bidi="ar-SA"/>
      </w:rPr>
    </w:lvl>
  </w:abstractNum>
  <w:abstractNum w:abstractNumId="2" w15:restartNumberingAfterBreak="0">
    <w:nsid w:val="2FD957AA"/>
    <w:multiLevelType w:val="hybridMultilevel"/>
    <w:tmpl w:val="A79466DE"/>
    <w:lvl w:ilvl="0" w:tplc="C18A7BE8">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D6E49C68">
      <w:numFmt w:val="bullet"/>
      <w:lvlText w:val="o"/>
      <w:lvlJc w:val="left"/>
      <w:pPr>
        <w:ind w:left="1548" w:hanging="360"/>
      </w:pPr>
      <w:rPr>
        <w:rFonts w:ascii="Courier New" w:eastAsia="Courier New" w:hAnsi="Courier New" w:cs="Courier New" w:hint="default"/>
        <w:b w:val="0"/>
        <w:bCs w:val="0"/>
        <w:i w:val="0"/>
        <w:iCs w:val="0"/>
        <w:spacing w:val="0"/>
        <w:w w:val="99"/>
        <w:sz w:val="20"/>
        <w:szCs w:val="20"/>
        <w:lang w:val="en-US" w:eastAsia="en-US" w:bidi="ar-SA"/>
      </w:rPr>
    </w:lvl>
    <w:lvl w:ilvl="2" w:tplc="A740AEEE">
      <w:numFmt w:val="bullet"/>
      <w:lvlText w:val="•"/>
      <w:lvlJc w:val="left"/>
      <w:pPr>
        <w:ind w:left="2530" w:hanging="360"/>
      </w:pPr>
      <w:rPr>
        <w:rFonts w:hint="default"/>
        <w:lang w:val="en-US" w:eastAsia="en-US" w:bidi="ar-SA"/>
      </w:rPr>
    </w:lvl>
    <w:lvl w:ilvl="3" w:tplc="70BC57E8">
      <w:numFmt w:val="bullet"/>
      <w:lvlText w:val="•"/>
      <w:lvlJc w:val="left"/>
      <w:pPr>
        <w:ind w:left="3520" w:hanging="360"/>
      </w:pPr>
      <w:rPr>
        <w:rFonts w:hint="default"/>
        <w:lang w:val="en-US" w:eastAsia="en-US" w:bidi="ar-SA"/>
      </w:rPr>
    </w:lvl>
    <w:lvl w:ilvl="4" w:tplc="D772F23C">
      <w:numFmt w:val="bullet"/>
      <w:lvlText w:val="•"/>
      <w:lvlJc w:val="left"/>
      <w:pPr>
        <w:ind w:left="4510" w:hanging="360"/>
      </w:pPr>
      <w:rPr>
        <w:rFonts w:hint="default"/>
        <w:lang w:val="en-US" w:eastAsia="en-US" w:bidi="ar-SA"/>
      </w:rPr>
    </w:lvl>
    <w:lvl w:ilvl="5" w:tplc="8D64BA72">
      <w:numFmt w:val="bullet"/>
      <w:lvlText w:val="•"/>
      <w:lvlJc w:val="left"/>
      <w:pPr>
        <w:ind w:left="5500" w:hanging="360"/>
      </w:pPr>
      <w:rPr>
        <w:rFonts w:hint="default"/>
        <w:lang w:val="en-US" w:eastAsia="en-US" w:bidi="ar-SA"/>
      </w:rPr>
    </w:lvl>
    <w:lvl w:ilvl="6" w:tplc="5C966C32">
      <w:numFmt w:val="bullet"/>
      <w:lvlText w:val="•"/>
      <w:lvlJc w:val="left"/>
      <w:pPr>
        <w:ind w:left="6490" w:hanging="360"/>
      </w:pPr>
      <w:rPr>
        <w:rFonts w:hint="default"/>
        <w:lang w:val="en-US" w:eastAsia="en-US" w:bidi="ar-SA"/>
      </w:rPr>
    </w:lvl>
    <w:lvl w:ilvl="7" w:tplc="47342B2E">
      <w:numFmt w:val="bullet"/>
      <w:lvlText w:val="•"/>
      <w:lvlJc w:val="left"/>
      <w:pPr>
        <w:ind w:left="7480" w:hanging="360"/>
      </w:pPr>
      <w:rPr>
        <w:rFonts w:hint="default"/>
        <w:lang w:val="en-US" w:eastAsia="en-US" w:bidi="ar-SA"/>
      </w:rPr>
    </w:lvl>
    <w:lvl w:ilvl="8" w:tplc="04466D68">
      <w:numFmt w:val="bullet"/>
      <w:lvlText w:val="•"/>
      <w:lvlJc w:val="left"/>
      <w:pPr>
        <w:ind w:left="8470" w:hanging="360"/>
      </w:pPr>
      <w:rPr>
        <w:rFonts w:hint="default"/>
        <w:lang w:val="en-US" w:eastAsia="en-US" w:bidi="ar-SA"/>
      </w:rPr>
    </w:lvl>
  </w:abstractNum>
  <w:abstractNum w:abstractNumId="3" w15:restartNumberingAfterBreak="0">
    <w:nsid w:val="4FB047EC"/>
    <w:multiLevelType w:val="hybridMultilevel"/>
    <w:tmpl w:val="CA3617BA"/>
    <w:lvl w:ilvl="0" w:tplc="ACBE74D6">
      <w:numFmt w:val="bullet"/>
      <w:lvlText w:val=""/>
      <w:lvlJc w:val="left"/>
      <w:pPr>
        <w:ind w:left="830" w:hanging="361"/>
      </w:pPr>
      <w:rPr>
        <w:rFonts w:ascii="Wingdings" w:eastAsia="Wingdings" w:hAnsi="Wingdings" w:cs="Wingdings" w:hint="default"/>
        <w:b w:val="0"/>
        <w:bCs w:val="0"/>
        <w:i w:val="0"/>
        <w:iCs w:val="0"/>
        <w:color w:val="FF0000"/>
        <w:spacing w:val="0"/>
        <w:w w:val="100"/>
        <w:sz w:val="16"/>
        <w:szCs w:val="16"/>
        <w:lang w:val="en-US" w:eastAsia="en-US" w:bidi="ar-SA"/>
      </w:rPr>
    </w:lvl>
    <w:lvl w:ilvl="1" w:tplc="A76C6728">
      <w:numFmt w:val="bullet"/>
      <w:lvlText w:val="•"/>
      <w:lvlJc w:val="left"/>
      <w:pPr>
        <w:ind w:left="1801" w:hanging="361"/>
      </w:pPr>
      <w:rPr>
        <w:rFonts w:hint="default"/>
        <w:lang w:val="en-US" w:eastAsia="en-US" w:bidi="ar-SA"/>
      </w:rPr>
    </w:lvl>
    <w:lvl w:ilvl="2" w:tplc="EA009E0C">
      <w:numFmt w:val="bullet"/>
      <w:lvlText w:val="•"/>
      <w:lvlJc w:val="left"/>
      <w:pPr>
        <w:ind w:left="2762" w:hanging="361"/>
      </w:pPr>
      <w:rPr>
        <w:rFonts w:hint="default"/>
        <w:lang w:val="en-US" w:eastAsia="en-US" w:bidi="ar-SA"/>
      </w:rPr>
    </w:lvl>
    <w:lvl w:ilvl="3" w:tplc="BA8C2CC0">
      <w:numFmt w:val="bullet"/>
      <w:lvlText w:val="•"/>
      <w:lvlJc w:val="left"/>
      <w:pPr>
        <w:ind w:left="3724" w:hanging="361"/>
      </w:pPr>
      <w:rPr>
        <w:rFonts w:hint="default"/>
        <w:lang w:val="en-US" w:eastAsia="en-US" w:bidi="ar-SA"/>
      </w:rPr>
    </w:lvl>
    <w:lvl w:ilvl="4" w:tplc="073833FC">
      <w:numFmt w:val="bullet"/>
      <w:lvlText w:val="•"/>
      <w:lvlJc w:val="left"/>
      <w:pPr>
        <w:ind w:left="4685" w:hanging="361"/>
      </w:pPr>
      <w:rPr>
        <w:rFonts w:hint="default"/>
        <w:lang w:val="en-US" w:eastAsia="en-US" w:bidi="ar-SA"/>
      </w:rPr>
    </w:lvl>
    <w:lvl w:ilvl="5" w:tplc="CD968418">
      <w:numFmt w:val="bullet"/>
      <w:lvlText w:val="•"/>
      <w:lvlJc w:val="left"/>
      <w:pPr>
        <w:ind w:left="5646" w:hanging="361"/>
      </w:pPr>
      <w:rPr>
        <w:rFonts w:hint="default"/>
        <w:lang w:val="en-US" w:eastAsia="en-US" w:bidi="ar-SA"/>
      </w:rPr>
    </w:lvl>
    <w:lvl w:ilvl="6" w:tplc="33FC94C6">
      <w:numFmt w:val="bullet"/>
      <w:lvlText w:val="•"/>
      <w:lvlJc w:val="left"/>
      <w:pPr>
        <w:ind w:left="6608" w:hanging="361"/>
      </w:pPr>
      <w:rPr>
        <w:rFonts w:hint="default"/>
        <w:lang w:val="en-US" w:eastAsia="en-US" w:bidi="ar-SA"/>
      </w:rPr>
    </w:lvl>
    <w:lvl w:ilvl="7" w:tplc="0EF8C016">
      <w:numFmt w:val="bullet"/>
      <w:lvlText w:val="•"/>
      <w:lvlJc w:val="left"/>
      <w:pPr>
        <w:ind w:left="7569" w:hanging="361"/>
      </w:pPr>
      <w:rPr>
        <w:rFonts w:hint="default"/>
        <w:lang w:val="en-US" w:eastAsia="en-US" w:bidi="ar-SA"/>
      </w:rPr>
    </w:lvl>
    <w:lvl w:ilvl="8" w:tplc="AC12CF48">
      <w:numFmt w:val="bullet"/>
      <w:lvlText w:val="•"/>
      <w:lvlJc w:val="left"/>
      <w:pPr>
        <w:ind w:left="8530" w:hanging="361"/>
      </w:pPr>
      <w:rPr>
        <w:rFonts w:hint="default"/>
        <w:lang w:val="en-US" w:eastAsia="en-US" w:bidi="ar-SA"/>
      </w:rPr>
    </w:lvl>
  </w:abstractNum>
  <w:abstractNum w:abstractNumId="4" w15:restartNumberingAfterBreak="0">
    <w:nsid w:val="50A171D1"/>
    <w:multiLevelType w:val="hybridMultilevel"/>
    <w:tmpl w:val="4920B070"/>
    <w:lvl w:ilvl="0" w:tplc="31D4EFAE">
      <w:numFmt w:val="bullet"/>
      <w:lvlText w:val=""/>
      <w:lvlJc w:val="left"/>
      <w:pPr>
        <w:ind w:left="823" w:hanging="361"/>
      </w:pPr>
      <w:rPr>
        <w:rFonts w:ascii="Symbol" w:eastAsia="Symbol" w:hAnsi="Symbol" w:cs="Symbol" w:hint="default"/>
        <w:b w:val="0"/>
        <w:bCs w:val="0"/>
        <w:i w:val="0"/>
        <w:iCs w:val="0"/>
        <w:spacing w:val="0"/>
        <w:w w:val="99"/>
        <w:sz w:val="20"/>
        <w:szCs w:val="20"/>
        <w:lang w:val="en-US" w:eastAsia="en-US" w:bidi="ar-SA"/>
      </w:rPr>
    </w:lvl>
    <w:lvl w:ilvl="1" w:tplc="6F52FD7A">
      <w:numFmt w:val="bullet"/>
      <w:lvlText w:val="•"/>
      <w:lvlJc w:val="left"/>
      <w:pPr>
        <w:ind w:left="1783" w:hanging="361"/>
      </w:pPr>
      <w:rPr>
        <w:rFonts w:hint="default"/>
        <w:lang w:val="en-US" w:eastAsia="en-US" w:bidi="ar-SA"/>
      </w:rPr>
    </w:lvl>
    <w:lvl w:ilvl="2" w:tplc="F3C679F8">
      <w:numFmt w:val="bullet"/>
      <w:lvlText w:val="•"/>
      <w:lvlJc w:val="left"/>
      <w:pPr>
        <w:ind w:left="2746" w:hanging="361"/>
      </w:pPr>
      <w:rPr>
        <w:rFonts w:hint="default"/>
        <w:lang w:val="en-US" w:eastAsia="en-US" w:bidi="ar-SA"/>
      </w:rPr>
    </w:lvl>
    <w:lvl w:ilvl="3" w:tplc="9B244866">
      <w:numFmt w:val="bullet"/>
      <w:lvlText w:val="•"/>
      <w:lvlJc w:val="left"/>
      <w:pPr>
        <w:ind w:left="3709" w:hanging="361"/>
      </w:pPr>
      <w:rPr>
        <w:rFonts w:hint="default"/>
        <w:lang w:val="en-US" w:eastAsia="en-US" w:bidi="ar-SA"/>
      </w:rPr>
    </w:lvl>
    <w:lvl w:ilvl="4" w:tplc="D99266E6">
      <w:numFmt w:val="bullet"/>
      <w:lvlText w:val="•"/>
      <w:lvlJc w:val="left"/>
      <w:pPr>
        <w:ind w:left="4672" w:hanging="361"/>
      </w:pPr>
      <w:rPr>
        <w:rFonts w:hint="default"/>
        <w:lang w:val="en-US" w:eastAsia="en-US" w:bidi="ar-SA"/>
      </w:rPr>
    </w:lvl>
    <w:lvl w:ilvl="5" w:tplc="F5763C20">
      <w:numFmt w:val="bullet"/>
      <w:lvlText w:val="•"/>
      <w:lvlJc w:val="left"/>
      <w:pPr>
        <w:ind w:left="5635" w:hanging="361"/>
      </w:pPr>
      <w:rPr>
        <w:rFonts w:hint="default"/>
        <w:lang w:val="en-US" w:eastAsia="en-US" w:bidi="ar-SA"/>
      </w:rPr>
    </w:lvl>
    <w:lvl w:ilvl="6" w:tplc="F6CA4F7E">
      <w:numFmt w:val="bullet"/>
      <w:lvlText w:val="•"/>
      <w:lvlJc w:val="left"/>
      <w:pPr>
        <w:ind w:left="6598" w:hanging="361"/>
      </w:pPr>
      <w:rPr>
        <w:rFonts w:hint="default"/>
        <w:lang w:val="en-US" w:eastAsia="en-US" w:bidi="ar-SA"/>
      </w:rPr>
    </w:lvl>
    <w:lvl w:ilvl="7" w:tplc="21528736">
      <w:numFmt w:val="bullet"/>
      <w:lvlText w:val="•"/>
      <w:lvlJc w:val="left"/>
      <w:pPr>
        <w:ind w:left="7562" w:hanging="361"/>
      </w:pPr>
      <w:rPr>
        <w:rFonts w:hint="default"/>
        <w:lang w:val="en-US" w:eastAsia="en-US" w:bidi="ar-SA"/>
      </w:rPr>
    </w:lvl>
    <w:lvl w:ilvl="8" w:tplc="91AC1646">
      <w:numFmt w:val="bullet"/>
      <w:lvlText w:val="•"/>
      <w:lvlJc w:val="left"/>
      <w:pPr>
        <w:ind w:left="8525" w:hanging="361"/>
      </w:pPr>
      <w:rPr>
        <w:rFonts w:hint="default"/>
        <w:lang w:val="en-US" w:eastAsia="en-US" w:bidi="ar-SA"/>
      </w:rPr>
    </w:lvl>
  </w:abstractNum>
  <w:abstractNum w:abstractNumId="5" w15:restartNumberingAfterBreak="0">
    <w:nsid w:val="60415E23"/>
    <w:multiLevelType w:val="hybridMultilevel"/>
    <w:tmpl w:val="64E89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4733429">
    <w:abstractNumId w:val="0"/>
  </w:num>
  <w:num w:numId="2" w16cid:durableId="870721941">
    <w:abstractNumId w:val="3"/>
  </w:num>
  <w:num w:numId="3" w16cid:durableId="928274628">
    <w:abstractNumId w:val="4"/>
  </w:num>
  <w:num w:numId="4" w16cid:durableId="1831750056">
    <w:abstractNumId w:val="2"/>
  </w:num>
  <w:num w:numId="5" w16cid:durableId="1853958731">
    <w:abstractNumId w:val="1"/>
  </w:num>
  <w:num w:numId="6" w16cid:durableId="562569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7A"/>
    <w:rsid w:val="000A5D39"/>
    <w:rsid w:val="000B4352"/>
    <w:rsid w:val="000B6660"/>
    <w:rsid w:val="000D7005"/>
    <w:rsid w:val="000E505B"/>
    <w:rsid w:val="00121C57"/>
    <w:rsid w:val="001223FC"/>
    <w:rsid w:val="00135810"/>
    <w:rsid w:val="001454DE"/>
    <w:rsid w:val="001475ED"/>
    <w:rsid w:val="0018238C"/>
    <w:rsid w:val="00195231"/>
    <w:rsid w:val="001B6F07"/>
    <w:rsid w:val="001E6CE0"/>
    <w:rsid w:val="00206882"/>
    <w:rsid w:val="002236E4"/>
    <w:rsid w:val="00236AD1"/>
    <w:rsid w:val="00242AF3"/>
    <w:rsid w:val="002846EB"/>
    <w:rsid w:val="002D6A3D"/>
    <w:rsid w:val="002F5EA3"/>
    <w:rsid w:val="0032012A"/>
    <w:rsid w:val="003C32D9"/>
    <w:rsid w:val="00403535"/>
    <w:rsid w:val="00481B50"/>
    <w:rsid w:val="004A22E8"/>
    <w:rsid w:val="004E28C3"/>
    <w:rsid w:val="004F4093"/>
    <w:rsid w:val="00503B96"/>
    <w:rsid w:val="0058529D"/>
    <w:rsid w:val="005C2C4D"/>
    <w:rsid w:val="005C4DE5"/>
    <w:rsid w:val="005C50A5"/>
    <w:rsid w:val="006219D0"/>
    <w:rsid w:val="00641A5F"/>
    <w:rsid w:val="00665B50"/>
    <w:rsid w:val="0074106D"/>
    <w:rsid w:val="007934FC"/>
    <w:rsid w:val="007956A3"/>
    <w:rsid w:val="007A0FF1"/>
    <w:rsid w:val="007D6A57"/>
    <w:rsid w:val="0084367B"/>
    <w:rsid w:val="00844893"/>
    <w:rsid w:val="008515E3"/>
    <w:rsid w:val="00894A9D"/>
    <w:rsid w:val="008C2CBE"/>
    <w:rsid w:val="00954209"/>
    <w:rsid w:val="00965554"/>
    <w:rsid w:val="009810F2"/>
    <w:rsid w:val="009B68C6"/>
    <w:rsid w:val="009F04F1"/>
    <w:rsid w:val="00A06005"/>
    <w:rsid w:val="00A07A41"/>
    <w:rsid w:val="00AD4F7A"/>
    <w:rsid w:val="00AE3324"/>
    <w:rsid w:val="00B063EB"/>
    <w:rsid w:val="00B26D9A"/>
    <w:rsid w:val="00BA56F5"/>
    <w:rsid w:val="00C149EF"/>
    <w:rsid w:val="00C2411D"/>
    <w:rsid w:val="00C5434D"/>
    <w:rsid w:val="00C77732"/>
    <w:rsid w:val="00C77E47"/>
    <w:rsid w:val="00CD7730"/>
    <w:rsid w:val="00CF46C6"/>
    <w:rsid w:val="00DA0FB2"/>
    <w:rsid w:val="00DC4C42"/>
    <w:rsid w:val="00E53BBB"/>
    <w:rsid w:val="00E807AD"/>
    <w:rsid w:val="00F12C9F"/>
    <w:rsid w:val="00F71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814F"/>
  <w15:docId w15:val="{07581BD0-B4A5-45D0-B5B2-407E9259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A5D39"/>
    <w:rPr>
      <w:sz w:val="16"/>
      <w:szCs w:val="16"/>
    </w:rPr>
  </w:style>
  <w:style w:type="paragraph" w:styleId="CommentText">
    <w:name w:val="annotation text"/>
    <w:basedOn w:val="Normal"/>
    <w:link w:val="CommentTextChar"/>
    <w:uiPriority w:val="99"/>
    <w:unhideWhenUsed/>
    <w:rsid w:val="000A5D39"/>
    <w:rPr>
      <w:sz w:val="20"/>
      <w:szCs w:val="20"/>
    </w:rPr>
  </w:style>
  <w:style w:type="character" w:customStyle="1" w:styleId="CommentTextChar">
    <w:name w:val="Comment Text Char"/>
    <w:basedOn w:val="DefaultParagraphFont"/>
    <w:link w:val="CommentText"/>
    <w:uiPriority w:val="99"/>
    <w:rsid w:val="000A5D3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A5D39"/>
    <w:rPr>
      <w:b/>
      <w:bCs/>
    </w:rPr>
  </w:style>
  <w:style w:type="character" w:customStyle="1" w:styleId="CommentSubjectChar">
    <w:name w:val="Comment Subject Char"/>
    <w:basedOn w:val="CommentTextChar"/>
    <w:link w:val="CommentSubject"/>
    <w:uiPriority w:val="99"/>
    <w:semiHidden/>
    <w:rsid w:val="000A5D39"/>
    <w:rPr>
      <w:rFonts w:ascii="Arial" w:eastAsia="Arial" w:hAnsi="Arial" w:cs="Arial"/>
      <w:b/>
      <w:bCs/>
      <w:sz w:val="20"/>
      <w:szCs w:val="20"/>
    </w:rPr>
  </w:style>
  <w:style w:type="paragraph" w:styleId="Revision">
    <w:name w:val="Revision"/>
    <w:hidden/>
    <w:uiPriority w:val="99"/>
    <w:semiHidden/>
    <w:rsid w:val="000A5D39"/>
    <w:pPr>
      <w:widowControl/>
      <w:autoSpaceDE/>
      <w:autoSpaceDN/>
    </w:pPr>
    <w:rPr>
      <w:rFonts w:ascii="Arial" w:eastAsia="Arial" w:hAnsi="Arial" w:cs="Arial"/>
    </w:rPr>
  </w:style>
  <w:style w:type="paragraph" w:styleId="Header">
    <w:name w:val="header"/>
    <w:basedOn w:val="Normal"/>
    <w:link w:val="HeaderChar"/>
    <w:uiPriority w:val="99"/>
    <w:semiHidden/>
    <w:unhideWhenUsed/>
    <w:rsid w:val="00195231"/>
    <w:pPr>
      <w:tabs>
        <w:tab w:val="center" w:pos="4513"/>
        <w:tab w:val="right" w:pos="9026"/>
      </w:tabs>
    </w:pPr>
  </w:style>
  <w:style w:type="character" w:customStyle="1" w:styleId="HeaderChar">
    <w:name w:val="Header Char"/>
    <w:basedOn w:val="DefaultParagraphFont"/>
    <w:link w:val="Header"/>
    <w:uiPriority w:val="99"/>
    <w:semiHidden/>
    <w:rsid w:val="00195231"/>
    <w:rPr>
      <w:rFonts w:ascii="Arial" w:eastAsia="Arial" w:hAnsi="Arial" w:cs="Arial"/>
    </w:rPr>
  </w:style>
  <w:style w:type="paragraph" w:styleId="Footer">
    <w:name w:val="footer"/>
    <w:basedOn w:val="Normal"/>
    <w:link w:val="FooterChar"/>
    <w:uiPriority w:val="99"/>
    <w:semiHidden/>
    <w:unhideWhenUsed/>
    <w:rsid w:val="00195231"/>
    <w:pPr>
      <w:tabs>
        <w:tab w:val="center" w:pos="4513"/>
        <w:tab w:val="right" w:pos="9026"/>
      </w:tabs>
    </w:pPr>
  </w:style>
  <w:style w:type="character" w:customStyle="1" w:styleId="FooterChar">
    <w:name w:val="Footer Char"/>
    <w:basedOn w:val="DefaultParagraphFont"/>
    <w:link w:val="Footer"/>
    <w:uiPriority w:val="99"/>
    <w:semiHidden/>
    <w:rsid w:val="00195231"/>
    <w:rPr>
      <w:rFonts w:ascii="Arial" w:eastAsia="Arial" w:hAnsi="Arial" w:cs="Arial"/>
    </w:rPr>
  </w:style>
  <w:style w:type="character" w:customStyle="1" w:styleId="BodyTextChar">
    <w:name w:val="Body Text Char"/>
    <w:basedOn w:val="DefaultParagraphFont"/>
    <w:link w:val="BodyText"/>
    <w:uiPriority w:val="1"/>
    <w:rsid w:val="00965554"/>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1563</TotalTime>
  <Pages>1</Pages>
  <Words>1281</Words>
  <Characters>7307</Characters>
  <Application>Microsoft Office Word</Application>
  <DocSecurity>4</DocSecurity>
  <Lines>60</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subject/>
  <dc:creator>Sylvie.Moumem</dc:creator>
  <cp:keywords/>
  <cp:lastModifiedBy>Wycherley, Aoife</cp:lastModifiedBy>
  <cp:revision>52</cp:revision>
  <dcterms:created xsi:type="dcterms:W3CDTF">2025-02-19T03:41:00Z</dcterms:created>
  <dcterms:modified xsi:type="dcterms:W3CDTF">2025-02-21T15:24:00Z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Microsoft® Word for Microsoft 365</vt:lpwstr>
  </property>
  <property fmtid="{D5CDD505-2E9C-101B-9397-08002B2CF9AE}" pid="4" name="LastSaved">
    <vt:filetime>2025-02-18T00:00:00Z</vt:filetime>
  </property>
  <property fmtid="{D5CDD505-2E9C-101B-9397-08002B2CF9AE}" pid="5" name="Producer">
    <vt:lpwstr>Microsoft® Word for Microsoft 365</vt:lpwstr>
  </property>
</Properties>
</file>