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47438" w14:textId="77777777" w:rsidR="00366A73" w:rsidRDefault="00E779C2">
      <w:r>
        <w:rPr>
          <w:rFonts w:cs="Arial"/>
          <w:b/>
          <w:bCs/>
          <w:noProof/>
          <w:color w:val="FFFFFF"/>
          <w:sz w:val="56"/>
          <w:szCs w:val="56"/>
          <w:lang w:eastAsia="en-GB"/>
        </w:rPr>
        <mc:AlternateContent>
          <mc:Choice Requires="wps">
            <w:drawing>
              <wp:anchor distT="0" distB="0" distL="114300" distR="114300" simplePos="0" relativeHeight="251674624" behindDoc="0" locked="0" layoutInCell="1" allowOverlap="1" wp14:anchorId="13C47533" wp14:editId="13C47534">
                <wp:simplePos x="0" y="0"/>
                <wp:positionH relativeFrom="page">
                  <wp:posOffset>4304360</wp:posOffset>
                </wp:positionH>
                <wp:positionV relativeFrom="page">
                  <wp:posOffset>379730</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13C47543" w14:textId="2BEFAE18" w:rsidR="00E779C2" w:rsidRPr="00F250F6" w:rsidRDefault="00E779C2" w:rsidP="00E779C2">
                            <w:pPr>
                              <w:jc w:val="right"/>
                              <w:rPr>
                                <w:rFonts w:cs="Arial"/>
                                <w:b/>
                                <w:caps/>
                                <w:color w:val="FFFFFF"/>
                                <w:sz w:val="16"/>
                                <w:szCs w:val="16"/>
                              </w:rPr>
                            </w:pPr>
                            <w:r>
                              <w:rPr>
                                <w:rFonts w:cs="Arial"/>
                                <w:b/>
                                <w:caps/>
                                <w:color w:val="FFFFFF"/>
                                <w:sz w:val="16"/>
                                <w:szCs w:val="16"/>
                              </w:rPr>
                              <w:t>GOVERNME</w:t>
                            </w:r>
                            <w:r w:rsidR="009D6025">
                              <w:rPr>
                                <w:rFonts w:cs="Arial"/>
                                <w:b/>
                                <w:caps/>
                                <w:color w:val="FFFFFF"/>
                                <w:sz w:val="16"/>
                                <w:szCs w:val="16"/>
                              </w:rPr>
                              <w:t xml:space="preserve">nt </w:t>
                            </w:r>
                            <w:proofErr w:type="gramStart"/>
                            <w:r w:rsidR="009D6025">
                              <w:rPr>
                                <w:rFonts w:cs="Arial"/>
                                <w:b/>
                                <w:caps/>
                                <w:color w:val="FFFFFF"/>
                                <w:sz w:val="16"/>
                                <w:szCs w:val="16"/>
                              </w:rPr>
                              <w:t>and  Agencies</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C47533" id="_x0000_t202" coordsize="21600,21600" o:spt="202" path="m,l,21600r21600,l21600,xe">
                <v:stroke joinstyle="miter"/>
                <v:path gradientshapeok="t" o:connecttype="rect"/>
              </v:shapetype>
              <v:shape id="Zone de texte 2" o:spid="_x0000_s1026" type="#_x0000_t202" style="position:absolute;left:0;text-align:left;margin-left:338.95pt;margin-top:29.9pt;width:224.7pt;height:15.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" filled="f" stroked="f">
                <v:textbox inset="0,0,0,0">
                  <w:txbxContent>
                    <w:p w14:paraId="13C47543" w14:textId="2BEFAE18" w:rsidR="00E779C2" w:rsidRPr="00F250F6" w:rsidRDefault="00E779C2" w:rsidP="00E779C2">
                      <w:pPr>
                        <w:jc w:val="right"/>
                        <w:rPr>
                          <w:rFonts w:cs="Arial"/>
                          <w:b/>
                          <w:caps/>
                          <w:color w:val="FFFFFF"/>
                          <w:sz w:val="16"/>
                          <w:szCs w:val="16"/>
                        </w:rPr>
                      </w:pPr>
                      <w:r>
                        <w:rPr>
                          <w:rFonts w:cs="Arial"/>
                          <w:b/>
                          <w:caps/>
                          <w:color w:val="FFFFFF"/>
                          <w:sz w:val="16"/>
                          <w:szCs w:val="16"/>
                        </w:rPr>
                        <w:t>GOVERNME</w:t>
                      </w:r>
                      <w:r w:rsidR="009D6025">
                        <w:rPr>
                          <w:rFonts w:cs="Arial"/>
                          <w:b/>
                          <w:caps/>
                          <w:color w:val="FFFFFF"/>
                          <w:sz w:val="16"/>
                          <w:szCs w:val="16"/>
                        </w:rPr>
                        <w:t>nt and  Agencies</w:t>
                      </w:r>
                    </w:p>
                  </w:txbxContent>
                </v:textbox>
                <w10:wrap anchorx="page" anchory="page"/>
              </v:shape>
            </w:pict>
          </mc:Fallback>
        </mc:AlternateContent>
      </w:r>
      <w:r w:rsidR="00FA1A0A">
        <w:rPr>
          <w:noProof/>
          <w:lang w:eastAsia="en-GB"/>
        </w:rPr>
        <mc:AlternateContent>
          <mc:Choice Requires="wps">
            <w:drawing>
              <wp:anchor distT="0" distB="0" distL="114300" distR="114300" simplePos="0" relativeHeight="251666432" behindDoc="0" locked="0" layoutInCell="1" allowOverlap="1" wp14:anchorId="13C47535" wp14:editId="13C47536">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C47544"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C1BC1">
                              <w:rPr>
                                <w:color w:val="FFFFFF"/>
                                <w:sz w:val="44"/>
                                <w:szCs w:val="44"/>
                                <w:lang w:val="en-AU"/>
                              </w:rPr>
                              <w:t>Group Security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3C47535"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" filled="f" fillcolor="#00a0c6" stroked="f" strokeweight="1pt">
                <v:textbox inset=",7.2pt,,7.2pt">
                  <w:txbxContent>
                    <w:p w14:paraId="13C47544"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C1BC1">
                        <w:rPr>
                          <w:color w:val="FFFFFF"/>
                          <w:sz w:val="44"/>
                          <w:szCs w:val="44"/>
                          <w:lang w:val="en-AU"/>
                        </w:rPr>
                        <w:t>Group Security Manager</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13C47537" wp14:editId="13C47538">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40000"/>
                              </a14:imgEffect>
                            </a14:imgLayer>
                          </a14:imgProps>
                        </a:ex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3C47439" w14:textId="77777777" w:rsidR="00366A73" w:rsidRPr="00366A73" w:rsidRDefault="00366A73" w:rsidP="00366A73"/>
    <w:p w14:paraId="13C4743A" w14:textId="77777777" w:rsidR="00366A73" w:rsidRPr="00366A73" w:rsidRDefault="00366A73" w:rsidP="00366A73"/>
    <w:p w14:paraId="13C4743B" w14:textId="77777777" w:rsidR="00366A73" w:rsidRPr="00366A73" w:rsidRDefault="00366A73" w:rsidP="00366A73"/>
    <w:p w14:paraId="13C4743C" w14:textId="77777777" w:rsidR="00366A73" w:rsidRPr="00366A73" w:rsidRDefault="00366A73" w:rsidP="00366A73"/>
    <w:p w14:paraId="13C4743D" w14:textId="77777777" w:rsidR="00366A73" w:rsidRDefault="00366A73" w:rsidP="00366A73"/>
    <w:p w14:paraId="13C4743E"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13C47441"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13C4743F"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13C47440" w14:textId="0821B6D0" w:rsidR="00366A73" w:rsidRPr="00876EDD" w:rsidRDefault="009D6025" w:rsidP="00161F93">
            <w:pPr>
              <w:spacing w:before="20" w:after="20"/>
              <w:jc w:val="left"/>
              <w:rPr>
                <w:rFonts w:cs="Arial"/>
                <w:color w:val="000000"/>
                <w:szCs w:val="20"/>
              </w:rPr>
            </w:pPr>
            <w:r>
              <w:rPr>
                <w:rFonts w:cs="Arial"/>
                <w:color w:val="000000"/>
                <w:szCs w:val="20"/>
              </w:rPr>
              <w:t>Government Agencies</w:t>
            </w:r>
          </w:p>
        </w:tc>
      </w:tr>
      <w:tr w:rsidR="00366A73" w:rsidRPr="00315425" w14:paraId="13C47444"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3C47442" w14:textId="77777777" w:rsidR="00366A73" w:rsidRPr="004860AD" w:rsidRDefault="008C19E9" w:rsidP="008C19E9">
            <w:pPr>
              <w:pStyle w:val="gris"/>
              <w:framePr w:hSpace="0" w:wrap="auto" w:vAnchor="margin" w:hAnchor="text" w:xAlign="left" w:yAlign="inline"/>
              <w:spacing w:before="20" w:after="20"/>
              <w:rPr>
                <w:b w:val="0"/>
              </w:rPr>
            </w:pPr>
            <w:r>
              <w:rPr>
                <w:b w:val="0"/>
              </w:rPr>
              <w:t>Generic j</w:t>
            </w:r>
            <w:r w:rsidR="004B2221">
              <w:rPr>
                <w:b w:val="0"/>
              </w:rPr>
              <w:t>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13C47443" w14:textId="617B96BB" w:rsidR="00366A73" w:rsidRPr="004B2221" w:rsidRDefault="0048235B" w:rsidP="005B7FA4">
            <w:pPr>
              <w:pStyle w:val="Heading2"/>
              <w:rPr>
                <w:b w:val="0"/>
                <w:lang w:val="en-CA"/>
              </w:rPr>
            </w:pPr>
            <w:r>
              <w:rPr>
                <w:b w:val="0"/>
                <w:lang w:val="en-CA"/>
              </w:rPr>
              <w:t>Security Manager</w:t>
            </w:r>
          </w:p>
        </w:tc>
      </w:tr>
      <w:tr w:rsidR="004B2221" w:rsidRPr="00315425" w14:paraId="13C47447"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3C47445"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13C47446" w14:textId="47A8A223" w:rsidR="004B2221" w:rsidRPr="001614E7" w:rsidRDefault="009D6025" w:rsidP="004B2221">
            <w:pPr>
              <w:spacing w:before="20" w:after="20"/>
              <w:jc w:val="left"/>
              <w:rPr>
                <w:rFonts w:cs="Arial"/>
                <w:color w:val="000000"/>
                <w:szCs w:val="20"/>
              </w:rPr>
            </w:pPr>
            <w:del w:id="0" w:author="Heaton, Daniel" w:date="2021-06-14T18:57:00Z">
              <w:r w:rsidDel="00EF00C3">
                <w:rPr>
                  <w:rFonts w:cs="Arial"/>
                  <w:color w:val="000000"/>
                  <w:szCs w:val="20"/>
                </w:rPr>
                <w:delText xml:space="preserve">Residential </w:delText>
              </w:r>
            </w:del>
            <w:r w:rsidR="007C1BC1">
              <w:rPr>
                <w:rFonts w:cs="Arial"/>
                <w:color w:val="000000"/>
                <w:szCs w:val="20"/>
              </w:rPr>
              <w:t>Security Manager</w:t>
            </w:r>
            <w:ins w:id="1" w:author="Pickersgill, Joanne" w:date="2020-12-04T09:08:00Z">
              <w:r w:rsidR="007B6900">
                <w:rPr>
                  <w:rFonts w:cs="Arial"/>
                  <w:color w:val="000000"/>
                  <w:szCs w:val="20"/>
                </w:rPr>
                <w:t xml:space="preserve"> </w:t>
              </w:r>
              <w:del w:id="2" w:author="Pickersgill, Joanne [2]" w:date="2021-05-28T09:15:00Z">
                <w:r w:rsidR="007B6900" w:rsidDel="00375C12">
                  <w:rPr>
                    <w:rFonts w:cs="Arial"/>
                    <w:color w:val="000000"/>
                    <w:szCs w:val="20"/>
                  </w:rPr>
                  <w:delText>(LEAD)</w:delText>
                </w:r>
              </w:del>
            </w:ins>
          </w:p>
        </w:tc>
      </w:tr>
      <w:tr w:rsidR="00366A73" w:rsidRPr="00315425" w14:paraId="13C4744A"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3C4744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13C47449" w14:textId="77777777" w:rsidR="00366A73" w:rsidRPr="00876EDD" w:rsidRDefault="00366A73" w:rsidP="00161F93">
            <w:pPr>
              <w:spacing w:before="20" w:after="20"/>
              <w:jc w:val="left"/>
              <w:rPr>
                <w:rFonts w:cs="Arial"/>
                <w:color w:val="000000"/>
                <w:szCs w:val="20"/>
              </w:rPr>
            </w:pPr>
          </w:p>
        </w:tc>
      </w:tr>
      <w:tr w:rsidR="00366A73" w:rsidRPr="00315425" w14:paraId="13C4744D"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3C4744B"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13C4744C" w14:textId="77777777" w:rsidR="00366A73" w:rsidRDefault="00366A73" w:rsidP="00161F93">
            <w:pPr>
              <w:spacing w:before="20" w:after="20"/>
              <w:jc w:val="left"/>
              <w:rPr>
                <w:rFonts w:cs="Arial"/>
                <w:color w:val="000000"/>
                <w:szCs w:val="20"/>
              </w:rPr>
            </w:pPr>
          </w:p>
        </w:tc>
      </w:tr>
      <w:tr w:rsidR="00366A73" w:rsidRPr="00315425" w14:paraId="13C47450"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3C4744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13C4744F" w14:textId="387EECB6" w:rsidR="00366A73" w:rsidRPr="00876EDD" w:rsidRDefault="00FB21D5" w:rsidP="00366A73">
            <w:pPr>
              <w:spacing w:before="20" w:after="20"/>
              <w:jc w:val="left"/>
              <w:rPr>
                <w:rFonts w:cs="Arial"/>
                <w:color w:val="000000"/>
                <w:szCs w:val="20"/>
              </w:rPr>
            </w:pPr>
            <w:ins w:id="3" w:author="Pickersgill, Joanne [2]" w:date="2021-05-28T09:11:00Z">
              <w:del w:id="4" w:author="Heaton, Daniel" w:date="2021-06-14T18:57:00Z">
                <w:r w:rsidDel="00EF00C3">
                  <w:rPr>
                    <w:rFonts w:cs="Arial"/>
                    <w:color w:val="000000"/>
                    <w:szCs w:val="20"/>
                  </w:rPr>
                  <w:delText xml:space="preserve">REGIONAL </w:delText>
                </w:r>
              </w:del>
            </w:ins>
            <w:ins w:id="5" w:author="Pickersgill, Joanne [2]" w:date="2021-05-28T09:12:00Z">
              <w:del w:id="6" w:author="Heaton, Daniel" w:date="2021-06-14T18:57:00Z">
                <w:r w:rsidDel="00EF00C3">
                  <w:rPr>
                    <w:rFonts w:cs="Arial"/>
                    <w:color w:val="000000"/>
                    <w:szCs w:val="20"/>
                  </w:rPr>
                  <w:delText>BUSINESS MANAGER</w:delText>
                </w:r>
              </w:del>
            </w:ins>
            <w:del w:id="7" w:author="Heaton, Daniel" w:date="2021-06-14T18:57:00Z">
              <w:r w:rsidR="00D96AE9" w:rsidDel="00EF00C3">
                <w:rPr>
                  <w:rFonts w:cs="Arial"/>
                  <w:color w:val="000000"/>
                  <w:szCs w:val="20"/>
                </w:rPr>
                <w:delText>Area</w:delText>
              </w:r>
            </w:del>
            <w:ins w:id="8" w:author="Heaton, Daniel" w:date="2021-06-14T18:57:00Z">
              <w:r w:rsidR="00EF00C3">
                <w:rPr>
                  <w:rFonts w:cs="Arial"/>
                  <w:color w:val="000000"/>
                  <w:szCs w:val="20"/>
                </w:rPr>
                <w:t>Regional Business Manager</w:t>
              </w:r>
            </w:ins>
            <w:del w:id="9" w:author="Pickersgill, Joanne [2]" w:date="2021-05-28T09:11:00Z">
              <w:r w:rsidR="00D96AE9" w:rsidDel="00FB21D5">
                <w:rPr>
                  <w:rFonts w:cs="Arial"/>
                  <w:color w:val="000000"/>
                  <w:szCs w:val="20"/>
                </w:rPr>
                <w:delText xml:space="preserve"> Manager</w:delText>
              </w:r>
              <w:r w:rsidR="001B5CCA" w:rsidDel="00FB21D5">
                <w:rPr>
                  <w:rFonts w:cs="Arial"/>
                  <w:color w:val="000000"/>
                  <w:szCs w:val="20"/>
                </w:rPr>
                <w:delText xml:space="preserve"> </w:delText>
              </w:r>
            </w:del>
          </w:p>
        </w:tc>
      </w:tr>
      <w:tr w:rsidR="00366A73" w:rsidRPr="00315425" w14:paraId="13C47453"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13C4745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13C47452" w14:textId="77777777" w:rsidR="00366A73" w:rsidRDefault="007C1BC1" w:rsidP="00366A73">
            <w:pPr>
              <w:spacing w:before="20" w:after="20"/>
              <w:jc w:val="left"/>
              <w:rPr>
                <w:rFonts w:cs="Arial"/>
                <w:color w:val="000000"/>
                <w:szCs w:val="20"/>
              </w:rPr>
            </w:pPr>
            <w:r>
              <w:rPr>
                <w:rFonts w:cs="Arial"/>
                <w:color w:val="000000"/>
                <w:szCs w:val="20"/>
              </w:rPr>
              <w:t>Security Platform – Service Operations</w:t>
            </w:r>
          </w:p>
        </w:tc>
      </w:tr>
      <w:tr w:rsidR="00366A73" w:rsidRPr="00315425" w14:paraId="13C47456"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13C4745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13C47455" w14:textId="542B0331" w:rsidR="00366A73" w:rsidRDefault="007B6900" w:rsidP="00161F93">
            <w:pPr>
              <w:spacing w:before="20" w:after="20"/>
              <w:jc w:val="left"/>
              <w:rPr>
                <w:rFonts w:cs="Arial"/>
                <w:color w:val="000000"/>
                <w:szCs w:val="20"/>
              </w:rPr>
            </w:pPr>
            <w:ins w:id="10" w:author="Pickersgill, Joanne" w:date="2020-12-04T09:08:00Z">
              <w:del w:id="11" w:author="Heaton, Daniel" w:date="2021-06-14T18:58:00Z">
                <w:r w:rsidDel="001A4CCF">
                  <w:rPr>
                    <w:rFonts w:cs="Arial"/>
                    <w:color w:val="000000"/>
                    <w:szCs w:val="20"/>
                  </w:rPr>
                  <w:delText>North of Eng</w:delText>
                </w:r>
              </w:del>
            </w:ins>
            <w:ins w:id="12" w:author="Pickersgill, Joanne" w:date="2020-12-04T09:09:00Z">
              <w:del w:id="13" w:author="Heaton, Daniel" w:date="2021-06-14T18:58:00Z">
                <w:r w:rsidDel="001A4CCF">
                  <w:rPr>
                    <w:rFonts w:cs="Arial"/>
                    <w:color w:val="000000"/>
                    <w:szCs w:val="20"/>
                  </w:rPr>
                  <w:delText>l</w:delText>
                </w:r>
              </w:del>
            </w:ins>
            <w:proofErr w:type="gramStart"/>
            <w:ins w:id="14" w:author="Doyle, Karen (G&amp;A)" w:date="2022-12-01T14:05:00Z">
              <w:r w:rsidR="00320068">
                <w:rPr>
                  <w:rFonts w:cs="Arial"/>
                  <w:color w:val="000000"/>
                  <w:szCs w:val="20"/>
                </w:rPr>
                <w:t>North East</w:t>
              </w:r>
              <w:proofErr w:type="gramEnd"/>
              <w:r w:rsidR="00320068">
                <w:rPr>
                  <w:rFonts w:cs="Arial"/>
                  <w:color w:val="000000"/>
                  <w:szCs w:val="20"/>
                </w:rPr>
                <w:t xml:space="preserve"> </w:t>
              </w:r>
            </w:ins>
            <w:ins w:id="15" w:author="Pickersgill, Joanne" w:date="2020-12-04T09:09:00Z">
              <w:del w:id="16" w:author="Heaton, Daniel" w:date="2021-06-14T18:58:00Z">
                <w:r w:rsidDel="001A4CCF">
                  <w:rPr>
                    <w:rFonts w:cs="Arial"/>
                    <w:color w:val="000000"/>
                    <w:szCs w:val="20"/>
                  </w:rPr>
                  <w:delText>and</w:delText>
                </w:r>
              </w:del>
            </w:ins>
            <w:ins w:id="17" w:author="Heaton, Daniel" w:date="2021-06-14T18:58:00Z">
              <w:del w:id="18" w:author="Doyle, Karen (G&amp;A)" w:date="2022-12-01T14:04:00Z">
                <w:r w:rsidR="001A4CCF" w:rsidDel="00320068">
                  <w:rPr>
                    <w:rFonts w:cs="Arial"/>
                    <w:color w:val="000000"/>
                    <w:szCs w:val="20"/>
                  </w:rPr>
                  <w:delText>Midlands</w:delText>
                </w:r>
              </w:del>
            </w:ins>
            <w:del w:id="19" w:author="Pickersgill, Joanne" w:date="2020-07-13T09:34:00Z">
              <w:r w:rsidR="00341396" w:rsidDel="00F3620C">
                <w:rPr>
                  <w:rFonts w:cs="Arial"/>
                  <w:color w:val="000000"/>
                  <w:szCs w:val="20"/>
                </w:rPr>
                <w:delText>Regional</w:delText>
              </w:r>
              <w:r w:rsidR="00D96AE9" w:rsidDel="00F3620C">
                <w:rPr>
                  <w:rFonts w:cs="Arial"/>
                  <w:color w:val="000000"/>
                  <w:szCs w:val="20"/>
                </w:rPr>
                <w:delText xml:space="preserve"> Midlands to North west </w:delText>
              </w:r>
            </w:del>
          </w:p>
        </w:tc>
      </w:tr>
      <w:tr w:rsidR="00366A73" w:rsidRPr="00315425" w14:paraId="13C47459"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13C47457" w14:textId="77777777" w:rsidR="00366A73" w:rsidRDefault="00366A73" w:rsidP="00161F93">
            <w:pPr>
              <w:jc w:val="left"/>
              <w:rPr>
                <w:rFonts w:cs="Arial"/>
                <w:sz w:val="10"/>
                <w:szCs w:val="20"/>
              </w:rPr>
            </w:pPr>
          </w:p>
          <w:p w14:paraId="13C47458" w14:textId="77777777" w:rsidR="00366A73" w:rsidRPr="00315425" w:rsidRDefault="00366A73" w:rsidP="00161F93">
            <w:pPr>
              <w:jc w:val="left"/>
              <w:rPr>
                <w:rFonts w:cs="Arial"/>
                <w:sz w:val="10"/>
                <w:szCs w:val="20"/>
              </w:rPr>
            </w:pPr>
          </w:p>
        </w:tc>
      </w:tr>
      <w:tr w:rsidR="00366A73" w:rsidRPr="00315425" w14:paraId="13C4745B"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3C4745A" w14:textId="77777777" w:rsidR="00366A73" w:rsidRPr="002E304F" w:rsidRDefault="00366A73" w:rsidP="006E5F53">
            <w:pPr>
              <w:pStyle w:val="titregris"/>
              <w:framePr w:hSpace="0" w:wrap="auto" w:vAnchor="margin" w:hAnchor="text" w:xAlign="left" w:yAlign="inline"/>
              <w:ind w:left="0" w:firstLine="0"/>
              <w:rPr>
                <w:b w:val="0"/>
              </w:rPr>
            </w:pPr>
            <w:r w:rsidRPr="002A2FAD">
              <w:rPr>
                <w:color w:val="FF0000"/>
              </w:rPr>
              <w:t xml:space="preserve">1.  </w:t>
            </w:r>
            <w:r>
              <w:t xml:space="preserve">Purpose of the </w:t>
            </w:r>
            <w:r w:rsidR="006E5F53">
              <w:t>j</w:t>
            </w:r>
            <w:r>
              <w:t xml:space="preserve">ob </w:t>
            </w:r>
          </w:p>
        </w:tc>
      </w:tr>
      <w:tr w:rsidR="00366A73" w:rsidRPr="00AC039B" w14:paraId="13C47461"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337C941B" w14:textId="77777777" w:rsidR="00DE5FD8" w:rsidRDefault="00C91773" w:rsidP="00C91773">
            <w:pPr>
              <w:pStyle w:val="ListParagraph"/>
              <w:numPr>
                <w:ilvl w:val="0"/>
                <w:numId w:val="24"/>
              </w:numPr>
              <w:rPr>
                <w:ins w:id="20" w:author="Heaton, Daniel" w:date="2021-06-14T18:59:00Z"/>
                <w:rFonts w:cs="Arial"/>
                <w:szCs w:val="20"/>
              </w:rPr>
            </w:pPr>
            <w:del w:id="21" w:author="Heaton, Daniel" w:date="2021-06-14T18:58:00Z">
              <w:r w:rsidRPr="00C91773" w:rsidDel="00FA0DFD">
                <w:rPr>
                  <w:rFonts w:cs="Arial"/>
                  <w:szCs w:val="20"/>
                </w:rPr>
                <w:delText>To be responsible for the e</w:delText>
              </w:r>
            </w:del>
            <w:ins w:id="22" w:author="Heaton, Daniel" w:date="2021-06-14T18:58:00Z">
              <w:r w:rsidR="00FA0DFD">
                <w:rPr>
                  <w:rFonts w:cs="Arial"/>
                  <w:szCs w:val="20"/>
                </w:rPr>
                <w:t>E</w:t>
              </w:r>
            </w:ins>
            <w:r w:rsidRPr="00C91773">
              <w:rPr>
                <w:rFonts w:cs="Arial"/>
                <w:szCs w:val="20"/>
              </w:rPr>
              <w:t xml:space="preserve">fficient and effective day to day security management and </w:t>
            </w:r>
            <w:ins w:id="23" w:author="Thomas, Jamie" w:date="2020-06-02T20:09:00Z">
              <w:r w:rsidR="007B1389">
                <w:rPr>
                  <w:rFonts w:cs="Arial"/>
                  <w:szCs w:val="20"/>
                </w:rPr>
                <w:t xml:space="preserve">supervision </w:t>
              </w:r>
            </w:ins>
            <w:ins w:id="24" w:author="Heaton, Daniel" w:date="2021-06-14T18:59:00Z">
              <w:r w:rsidR="00DE5FD8">
                <w:rPr>
                  <w:rFonts w:cs="Arial"/>
                  <w:szCs w:val="20"/>
                </w:rPr>
                <w:t xml:space="preserve">of all residential assistants within defined business area </w:t>
              </w:r>
            </w:ins>
          </w:p>
          <w:p w14:paraId="13C4745C" w14:textId="0A2854F2" w:rsidR="00C91773" w:rsidRDefault="00C91773" w:rsidP="00C91773">
            <w:pPr>
              <w:pStyle w:val="ListParagraph"/>
              <w:numPr>
                <w:ilvl w:val="0"/>
                <w:numId w:val="24"/>
              </w:numPr>
              <w:rPr>
                <w:rFonts w:cs="Arial"/>
                <w:szCs w:val="20"/>
              </w:rPr>
            </w:pPr>
            <w:del w:id="25" w:author="Heaton, Daniel" w:date="2021-06-14T18:59:00Z">
              <w:r w:rsidRPr="00C91773" w:rsidDel="00DE5FD8">
                <w:rPr>
                  <w:rFonts w:cs="Arial"/>
                  <w:szCs w:val="20"/>
                </w:rPr>
                <w:delText>t</w:delText>
              </w:r>
            </w:del>
            <w:ins w:id="26" w:author="Heaton, Daniel" w:date="2021-06-14T18:59:00Z">
              <w:r w:rsidR="00DE5FD8">
                <w:rPr>
                  <w:rFonts w:cs="Arial"/>
                  <w:szCs w:val="20"/>
                </w:rPr>
                <w:t>T</w:t>
              </w:r>
            </w:ins>
            <w:r w:rsidRPr="00C91773">
              <w:rPr>
                <w:rFonts w:cs="Arial"/>
                <w:szCs w:val="20"/>
              </w:rPr>
              <w:t xml:space="preserve">o provide a safe and secure environment in support of excellent people care </w:t>
            </w:r>
            <w:del w:id="27" w:author="Heaton, Daniel" w:date="2021-06-14T18:59:00Z">
              <w:r w:rsidRPr="00C91773" w:rsidDel="00954C5B">
                <w:rPr>
                  <w:rFonts w:cs="Arial"/>
                  <w:szCs w:val="20"/>
                </w:rPr>
                <w:delText>and leaving people with a good impression of the security service.</w:delText>
              </w:r>
            </w:del>
          </w:p>
          <w:p w14:paraId="13C4745D" w14:textId="29CDB911" w:rsidR="00C91773" w:rsidRPr="00C91773" w:rsidRDefault="00C91773" w:rsidP="00C91773">
            <w:pPr>
              <w:pStyle w:val="ListParagraph"/>
              <w:numPr>
                <w:ilvl w:val="0"/>
                <w:numId w:val="24"/>
              </w:numPr>
              <w:rPr>
                <w:rFonts w:cs="Arial"/>
                <w:szCs w:val="20"/>
              </w:rPr>
            </w:pPr>
            <w:r>
              <w:t>Responsible for the</w:t>
            </w:r>
            <w:r w:rsidRPr="009F2078">
              <w:t xml:space="preserve"> support, management and delivery of security within the service </w:t>
            </w:r>
            <w:proofErr w:type="spellStart"/>
            <w:r w:rsidRPr="009F2078">
              <w:t>offering</w:t>
            </w:r>
            <w:ins w:id="28" w:author="Heaton, Daniel" w:date="2021-06-14T19:00:00Z">
              <w:r w:rsidR="00954C5B">
                <w:t>;</w:t>
              </w:r>
            </w:ins>
            <w:del w:id="29" w:author="Heaton, Daniel" w:date="2021-06-14T18:59:00Z">
              <w:r w:rsidDel="00954C5B">
                <w:delText xml:space="preserve">. </w:delText>
              </w:r>
              <w:r w:rsidRPr="009F2078" w:rsidDel="00954C5B">
                <w:delText>T</w:delText>
              </w:r>
            </w:del>
            <w:ins w:id="30" w:author="Heaton, Daniel" w:date="2021-06-14T19:00:00Z">
              <w:r w:rsidR="00954C5B">
                <w:t>t</w:t>
              </w:r>
            </w:ins>
            <w:r w:rsidRPr="009F2078">
              <w:t>his</w:t>
            </w:r>
            <w:proofErr w:type="spellEnd"/>
            <w:r w:rsidRPr="009F2078">
              <w:t xml:space="preserve"> will include compliance, statutory, contractual and company regulations and processes.</w:t>
            </w:r>
          </w:p>
          <w:p w14:paraId="13C4745E" w14:textId="616A5CC5" w:rsidR="00C91773" w:rsidRPr="00C91773" w:rsidRDefault="00C91773" w:rsidP="00C91773">
            <w:pPr>
              <w:pStyle w:val="ListParagraph"/>
              <w:numPr>
                <w:ilvl w:val="0"/>
                <w:numId w:val="19"/>
              </w:numPr>
            </w:pPr>
            <w:r>
              <w:rPr>
                <w:rFonts w:cs="Arial"/>
                <w:szCs w:val="20"/>
              </w:rPr>
              <w:t>To</w:t>
            </w:r>
            <w:r w:rsidRPr="009F2078">
              <w:rPr>
                <w:rFonts w:cs="Arial"/>
                <w:szCs w:val="20"/>
              </w:rPr>
              <w:t xml:space="preserve"> ensure exemplary standards of security and customer service are provided to the </w:t>
            </w:r>
            <w:ins w:id="31" w:author="Heaton, Daniel" w:date="2021-06-14T19:00:00Z">
              <w:r w:rsidR="00F319D9">
                <w:rPr>
                  <w:rFonts w:cs="Arial"/>
                  <w:szCs w:val="20"/>
                </w:rPr>
                <w:t xml:space="preserve">residents, </w:t>
              </w:r>
            </w:ins>
            <w:r w:rsidRPr="009F2078">
              <w:rPr>
                <w:rFonts w:cs="Arial"/>
                <w:szCs w:val="20"/>
              </w:rPr>
              <w:t>client</w:t>
            </w:r>
            <w:r>
              <w:rPr>
                <w:rFonts w:cs="Arial"/>
                <w:szCs w:val="20"/>
              </w:rPr>
              <w:t>,</w:t>
            </w:r>
            <w:r w:rsidRPr="009F2078">
              <w:rPr>
                <w:rFonts w:cs="Arial"/>
                <w:szCs w:val="20"/>
              </w:rPr>
              <w:t xml:space="preserve"> </w:t>
            </w:r>
            <w:ins w:id="32" w:author="Heaton, Daniel" w:date="2021-06-14T19:00:00Z">
              <w:r w:rsidR="00F319D9">
                <w:rPr>
                  <w:rFonts w:cs="Arial"/>
                  <w:szCs w:val="20"/>
                </w:rPr>
                <w:t xml:space="preserve">and </w:t>
              </w:r>
            </w:ins>
            <w:r w:rsidRPr="009F2078">
              <w:rPr>
                <w:rFonts w:cs="Arial"/>
                <w:szCs w:val="20"/>
              </w:rPr>
              <w:t>visitors</w:t>
            </w:r>
            <w:r>
              <w:rPr>
                <w:rFonts w:cs="Arial"/>
                <w:szCs w:val="20"/>
              </w:rPr>
              <w:t xml:space="preserve"> </w:t>
            </w:r>
            <w:del w:id="33" w:author="Heaton, Daniel" w:date="2021-06-14T19:00:00Z">
              <w:r w:rsidDel="00F319D9">
                <w:rPr>
                  <w:rFonts w:cs="Arial"/>
                  <w:szCs w:val="20"/>
                </w:rPr>
                <w:delText>(and residents, where applicable)</w:delText>
              </w:r>
              <w:r w:rsidRPr="009F2078" w:rsidDel="00F319D9">
                <w:rPr>
                  <w:rFonts w:cs="Arial"/>
                  <w:szCs w:val="20"/>
                </w:rPr>
                <w:delText xml:space="preserve"> to the site at all times</w:delText>
              </w:r>
            </w:del>
            <w:ins w:id="34" w:author="Heaton, Daniel" w:date="2021-06-14T19:00:00Z">
              <w:r w:rsidR="00F319D9">
                <w:rPr>
                  <w:rFonts w:cs="Arial"/>
                  <w:szCs w:val="20"/>
                </w:rPr>
                <w:t xml:space="preserve">of the premises within </w:t>
              </w:r>
              <w:r w:rsidR="002C69EF">
                <w:rPr>
                  <w:rFonts w:cs="Arial"/>
                  <w:szCs w:val="20"/>
                </w:rPr>
                <w:t>a defined region</w:t>
              </w:r>
            </w:ins>
            <w:r w:rsidRPr="009F2078">
              <w:rPr>
                <w:rFonts w:cs="Arial"/>
                <w:szCs w:val="20"/>
              </w:rPr>
              <w:t xml:space="preserve">. </w:t>
            </w:r>
          </w:p>
          <w:p w14:paraId="13C4745F" w14:textId="77777777" w:rsidR="00745A24" w:rsidRDefault="00C91773" w:rsidP="005446E7">
            <w:pPr>
              <w:pStyle w:val="ListParagraph"/>
              <w:numPr>
                <w:ilvl w:val="0"/>
                <w:numId w:val="19"/>
              </w:numPr>
            </w:pPr>
            <w:r>
              <w:rPr>
                <w:rFonts w:cs="Arial"/>
                <w:szCs w:val="20"/>
              </w:rPr>
              <w:t xml:space="preserve">To </w:t>
            </w:r>
            <w:r w:rsidRPr="009F2078">
              <w:rPr>
                <w:rFonts w:cs="Arial"/>
                <w:szCs w:val="20"/>
              </w:rPr>
              <w:t>positively contribute to the performance, growth and profitability of the business including promotion and implementation of the Secure</w:t>
            </w:r>
            <w:r>
              <w:rPr>
                <w:rFonts w:cs="Arial"/>
                <w:szCs w:val="20"/>
              </w:rPr>
              <w:t xml:space="preserve"> by Sodexo business model, recognising</w:t>
            </w:r>
            <w:r w:rsidRPr="009F2078">
              <w:rPr>
                <w:rFonts w:cs="Arial"/>
                <w:szCs w:val="20"/>
              </w:rPr>
              <w:t xml:space="preserve"> and acti</w:t>
            </w:r>
            <w:r>
              <w:rPr>
                <w:rFonts w:cs="Arial"/>
                <w:szCs w:val="20"/>
              </w:rPr>
              <w:t>ng upon</w:t>
            </w:r>
            <w:r w:rsidRPr="009F2078">
              <w:rPr>
                <w:rFonts w:cs="Arial"/>
                <w:szCs w:val="20"/>
              </w:rPr>
              <w:t xml:space="preserve"> further opportunities for provision of service to the client on site</w:t>
            </w:r>
            <w:r w:rsidR="00024811" w:rsidRPr="00024811">
              <w:t xml:space="preserve">. </w:t>
            </w:r>
          </w:p>
          <w:p w14:paraId="4AF9A0C7" w14:textId="21AB0AE3" w:rsidR="005F6AAD" w:rsidRPr="00CC5F31" w:rsidDel="002C69EF" w:rsidRDefault="005F6AAD" w:rsidP="005446E7">
            <w:pPr>
              <w:pStyle w:val="ListParagraph"/>
              <w:numPr>
                <w:ilvl w:val="0"/>
                <w:numId w:val="19"/>
              </w:numPr>
              <w:rPr>
                <w:del w:id="35" w:author="Heaton, Daniel" w:date="2021-06-14T19:01:00Z"/>
              </w:rPr>
            </w:pPr>
            <w:r>
              <w:rPr>
                <w:rFonts w:cs="Arial"/>
                <w:szCs w:val="20"/>
              </w:rPr>
              <w:t xml:space="preserve">To support the management team with expert advice, guidance and practical management of </w:t>
            </w:r>
            <w:r w:rsidR="00B37078">
              <w:rPr>
                <w:rFonts w:cs="Arial"/>
                <w:szCs w:val="20"/>
              </w:rPr>
              <w:t xml:space="preserve">a team of </w:t>
            </w:r>
            <w:del w:id="36" w:author="Thomas, Jamie" w:date="2020-06-02T20:10:00Z">
              <w:r w:rsidR="00B37078" w:rsidDel="007B1389">
                <w:rPr>
                  <w:rFonts w:cs="Arial"/>
                  <w:szCs w:val="20"/>
                </w:rPr>
                <w:delText xml:space="preserve">security supervisors, officers and </w:delText>
              </w:r>
            </w:del>
            <w:r w:rsidR="00B37078">
              <w:rPr>
                <w:rFonts w:cs="Arial"/>
                <w:szCs w:val="20"/>
              </w:rPr>
              <w:t>residential assistants.</w:t>
            </w:r>
          </w:p>
          <w:p w14:paraId="13C47460" w14:textId="373A19B9" w:rsidR="00CC5F31" w:rsidRPr="00F479E6" w:rsidRDefault="00CC5F31" w:rsidP="002C69EF">
            <w:pPr>
              <w:pStyle w:val="ListParagraph"/>
              <w:numPr>
                <w:ilvl w:val="0"/>
                <w:numId w:val="19"/>
              </w:numPr>
            </w:pPr>
          </w:p>
        </w:tc>
      </w:tr>
      <w:tr w:rsidR="00366A73" w:rsidRPr="00315425" w14:paraId="13C47464"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13C47462" w14:textId="77777777" w:rsidR="00366A73" w:rsidRDefault="00366A73" w:rsidP="00161F93">
            <w:pPr>
              <w:jc w:val="left"/>
              <w:rPr>
                <w:rFonts w:cs="Arial"/>
                <w:sz w:val="10"/>
                <w:szCs w:val="20"/>
              </w:rPr>
            </w:pPr>
          </w:p>
          <w:p w14:paraId="13C47463" w14:textId="77777777" w:rsidR="00366A73" w:rsidRPr="00315425" w:rsidRDefault="00366A73" w:rsidP="00161F93">
            <w:pPr>
              <w:jc w:val="left"/>
              <w:rPr>
                <w:rFonts w:cs="Arial"/>
                <w:sz w:val="10"/>
                <w:szCs w:val="20"/>
              </w:rPr>
            </w:pPr>
          </w:p>
        </w:tc>
      </w:tr>
      <w:tr w:rsidR="00366A73" w:rsidRPr="00315425" w14:paraId="13C47466"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3C47465" w14:textId="77777777" w:rsidR="00366A73" w:rsidRPr="00315425" w:rsidRDefault="00366A73" w:rsidP="006E5F53">
            <w:pPr>
              <w:pStyle w:val="titregris"/>
              <w:framePr w:hSpace="0" w:wrap="auto" w:vAnchor="margin" w:hAnchor="text" w:xAlign="left" w:yAlign="inline"/>
            </w:pPr>
            <w:r w:rsidRPr="00315425">
              <w:rPr>
                <w:color w:val="FF0000"/>
              </w:rPr>
              <w:t>2.</w:t>
            </w:r>
            <w:r>
              <w:t xml:space="preserve"> </w:t>
            </w:r>
            <w:r>
              <w:tab/>
              <w:t xml:space="preserve">Dimensions </w:t>
            </w:r>
          </w:p>
        </w:tc>
      </w:tr>
      <w:tr w:rsidR="00366A73" w:rsidRPr="007C0E94" w14:paraId="13C47471" w14:textId="77777777" w:rsidTr="00161F93">
        <w:trPr>
          <w:trHeight w:val="232"/>
        </w:trPr>
        <w:tc>
          <w:tcPr>
            <w:tcW w:w="1008" w:type="dxa"/>
            <w:vMerge w:val="restart"/>
            <w:tcBorders>
              <w:top w:val="dotted" w:sz="2" w:space="0" w:color="auto"/>
              <w:left w:val="single" w:sz="2" w:space="0" w:color="auto"/>
              <w:right w:val="nil"/>
            </w:tcBorders>
            <w:vAlign w:val="center"/>
          </w:tcPr>
          <w:p w14:paraId="13C47467" w14:textId="67E9369D" w:rsidR="00366A73" w:rsidRPr="007C0E94" w:rsidRDefault="00366A73" w:rsidP="00161F93">
            <w:pPr>
              <w:rPr>
                <w:sz w:val="18"/>
                <w:szCs w:val="18"/>
              </w:rPr>
            </w:pPr>
            <w:r w:rsidRPr="007C0E94">
              <w:rPr>
                <w:sz w:val="18"/>
                <w:szCs w:val="18"/>
              </w:rPr>
              <w:t>Revenue FY</w:t>
            </w:r>
            <w:r w:rsidR="005E0C5B">
              <w:rPr>
                <w:sz w:val="18"/>
                <w:szCs w:val="18"/>
              </w:rPr>
              <w:t>20</w:t>
            </w:r>
            <w:r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14:paraId="13C47468" w14:textId="3EDA7625" w:rsidR="00366A73" w:rsidRPr="007C0E94" w:rsidRDefault="005E0C5B" w:rsidP="00161F93">
            <w:pPr>
              <w:rPr>
                <w:sz w:val="18"/>
                <w:szCs w:val="18"/>
              </w:rPr>
            </w:pPr>
            <w:r>
              <w:rPr>
                <w:sz w:val="18"/>
                <w:szCs w:val="18"/>
              </w:rPr>
              <w:t>£</w:t>
            </w:r>
            <w:r w:rsidR="00382C2C">
              <w:rPr>
                <w:sz w:val="18"/>
                <w:szCs w:val="18"/>
              </w:rPr>
              <w:t>2M</w:t>
            </w:r>
          </w:p>
        </w:tc>
        <w:tc>
          <w:tcPr>
            <w:tcW w:w="1980" w:type="dxa"/>
            <w:gridSpan w:val="2"/>
            <w:tcBorders>
              <w:top w:val="dotted" w:sz="2" w:space="0" w:color="auto"/>
              <w:left w:val="dotted" w:sz="2" w:space="0" w:color="auto"/>
              <w:bottom w:val="dotted" w:sz="4" w:space="0" w:color="auto"/>
              <w:right w:val="nil"/>
            </w:tcBorders>
            <w:vAlign w:val="center"/>
          </w:tcPr>
          <w:p w14:paraId="13C47469"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13C4746A" w14:textId="742F5124" w:rsidR="00366A73" w:rsidRPr="007C0E94" w:rsidRDefault="00382C2C" w:rsidP="00161F93">
            <w:pPr>
              <w:rPr>
                <w:sz w:val="18"/>
                <w:szCs w:val="18"/>
              </w:rPr>
            </w:pPr>
            <w:r>
              <w:rPr>
                <w:sz w:val="18"/>
                <w:szCs w:val="18"/>
              </w:rPr>
              <w:t>NA</w:t>
            </w:r>
          </w:p>
        </w:tc>
        <w:tc>
          <w:tcPr>
            <w:tcW w:w="810" w:type="dxa"/>
            <w:vMerge w:val="restart"/>
            <w:tcBorders>
              <w:top w:val="dotted" w:sz="2" w:space="0" w:color="auto"/>
              <w:left w:val="dotted" w:sz="4" w:space="0" w:color="auto"/>
              <w:right w:val="nil"/>
            </w:tcBorders>
            <w:vAlign w:val="center"/>
          </w:tcPr>
          <w:p w14:paraId="13C4746B" w14:textId="395F097C" w:rsidR="00366A73" w:rsidRPr="007C0E94" w:rsidRDefault="00366A73" w:rsidP="00161F93">
            <w:pPr>
              <w:rPr>
                <w:sz w:val="18"/>
                <w:szCs w:val="18"/>
              </w:rPr>
            </w:pPr>
          </w:p>
        </w:tc>
        <w:tc>
          <w:tcPr>
            <w:tcW w:w="900" w:type="dxa"/>
            <w:vMerge w:val="restart"/>
            <w:tcBorders>
              <w:top w:val="dotted" w:sz="2" w:space="0" w:color="auto"/>
              <w:left w:val="nil"/>
              <w:right w:val="nil"/>
            </w:tcBorders>
            <w:vAlign w:val="center"/>
          </w:tcPr>
          <w:p w14:paraId="13C4746C" w14:textId="0DFBA44E" w:rsidR="00366A73" w:rsidRPr="007C0E94" w:rsidRDefault="00366A73" w:rsidP="00161F93">
            <w:pPr>
              <w:rPr>
                <w:sz w:val="18"/>
                <w:szCs w:val="18"/>
              </w:rPr>
            </w:pPr>
          </w:p>
        </w:tc>
        <w:tc>
          <w:tcPr>
            <w:tcW w:w="1260" w:type="dxa"/>
            <w:vMerge w:val="restart"/>
            <w:tcBorders>
              <w:top w:val="dotted" w:sz="2" w:space="0" w:color="auto"/>
              <w:left w:val="dotted" w:sz="4" w:space="0" w:color="auto"/>
              <w:right w:val="nil"/>
            </w:tcBorders>
            <w:vAlign w:val="center"/>
          </w:tcPr>
          <w:p w14:paraId="13C4746D"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13C4746E" w14:textId="3CA31761" w:rsidR="00366A73" w:rsidRPr="007C0E94" w:rsidRDefault="007171A1" w:rsidP="00161F93">
            <w:pPr>
              <w:rPr>
                <w:sz w:val="18"/>
                <w:szCs w:val="18"/>
              </w:rPr>
            </w:pPr>
            <w:r>
              <w:rPr>
                <w:sz w:val="18"/>
                <w:szCs w:val="18"/>
              </w:rPr>
              <w:t>5%</w:t>
            </w:r>
          </w:p>
        </w:tc>
        <w:tc>
          <w:tcPr>
            <w:tcW w:w="1800" w:type="dxa"/>
            <w:vMerge w:val="restart"/>
            <w:tcBorders>
              <w:top w:val="dotted" w:sz="2" w:space="0" w:color="auto"/>
              <w:left w:val="dotted" w:sz="4" w:space="0" w:color="auto"/>
              <w:right w:val="nil"/>
            </w:tcBorders>
            <w:vAlign w:val="center"/>
          </w:tcPr>
          <w:p w14:paraId="13C4746F" w14:textId="35515DB3" w:rsidR="00366A73" w:rsidRPr="007C0E94" w:rsidRDefault="007171A1"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13C47470" w14:textId="16B82128" w:rsidR="00366A73" w:rsidRPr="007C0E94" w:rsidRDefault="00E42EEB" w:rsidP="00161F93">
            <w:pPr>
              <w:rPr>
                <w:sz w:val="18"/>
                <w:szCs w:val="18"/>
              </w:rPr>
            </w:pPr>
            <w:r>
              <w:rPr>
                <w:sz w:val="18"/>
                <w:szCs w:val="18"/>
              </w:rPr>
              <w:t>50</w:t>
            </w:r>
          </w:p>
        </w:tc>
      </w:tr>
      <w:tr w:rsidR="00366A73" w:rsidRPr="007C0E94" w14:paraId="13C4747C" w14:textId="77777777" w:rsidTr="00161F93">
        <w:trPr>
          <w:trHeight w:val="263"/>
        </w:trPr>
        <w:tc>
          <w:tcPr>
            <w:tcW w:w="1008" w:type="dxa"/>
            <w:vMerge/>
            <w:tcBorders>
              <w:left w:val="single" w:sz="2" w:space="0" w:color="auto"/>
              <w:right w:val="nil"/>
            </w:tcBorders>
            <w:vAlign w:val="center"/>
          </w:tcPr>
          <w:p w14:paraId="13C47472"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3C47473"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3C47474"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13C47475" w14:textId="3E9E49DC" w:rsidR="00366A73" w:rsidRPr="007C0E94" w:rsidRDefault="00382C2C" w:rsidP="00161F93">
            <w:pPr>
              <w:rPr>
                <w:sz w:val="18"/>
                <w:szCs w:val="18"/>
              </w:rPr>
            </w:pPr>
            <w:r>
              <w:rPr>
                <w:sz w:val="18"/>
                <w:szCs w:val="18"/>
              </w:rPr>
              <w:t>6%</w:t>
            </w:r>
          </w:p>
        </w:tc>
        <w:tc>
          <w:tcPr>
            <w:tcW w:w="810" w:type="dxa"/>
            <w:vMerge/>
            <w:tcBorders>
              <w:left w:val="dotted" w:sz="4" w:space="0" w:color="auto"/>
              <w:right w:val="nil"/>
            </w:tcBorders>
            <w:vAlign w:val="center"/>
          </w:tcPr>
          <w:p w14:paraId="13C47476" w14:textId="77777777" w:rsidR="00366A73" w:rsidRPr="007C0E94" w:rsidRDefault="00366A73" w:rsidP="00161F93">
            <w:pPr>
              <w:rPr>
                <w:sz w:val="18"/>
                <w:szCs w:val="18"/>
              </w:rPr>
            </w:pPr>
          </w:p>
        </w:tc>
        <w:tc>
          <w:tcPr>
            <w:tcW w:w="900" w:type="dxa"/>
            <w:vMerge/>
            <w:tcBorders>
              <w:left w:val="nil"/>
              <w:right w:val="nil"/>
            </w:tcBorders>
            <w:vAlign w:val="center"/>
          </w:tcPr>
          <w:p w14:paraId="13C47477"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3C47478"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3C47479"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3C4747A"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13C4747B" w14:textId="77777777" w:rsidR="00366A73" w:rsidRPr="007C0E94" w:rsidRDefault="00366A73" w:rsidP="00161F93">
            <w:pPr>
              <w:rPr>
                <w:sz w:val="18"/>
                <w:szCs w:val="18"/>
              </w:rPr>
            </w:pPr>
          </w:p>
        </w:tc>
      </w:tr>
      <w:tr w:rsidR="00366A73" w:rsidRPr="007C0E94" w14:paraId="13C47487" w14:textId="77777777" w:rsidTr="00161F93">
        <w:trPr>
          <w:trHeight w:val="263"/>
        </w:trPr>
        <w:tc>
          <w:tcPr>
            <w:tcW w:w="1008" w:type="dxa"/>
            <w:vMerge/>
            <w:tcBorders>
              <w:left w:val="single" w:sz="2" w:space="0" w:color="auto"/>
              <w:right w:val="nil"/>
            </w:tcBorders>
            <w:vAlign w:val="center"/>
          </w:tcPr>
          <w:p w14:paraId="13C4747D"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3C4747E"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3C4747F"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13C47480" w14:textId="15559C59" w:rsidR="00366A73" w:rsidRPr="007C0E94" w:rsidRDefault="0055264C" w:rsidP="00161F93">
            <w:pPr>
              <w:rPr>
                <w:sz w:val="18"/>
                <w:szCs w:val="18"/>
              </w:rPr>
            </w:pPr>
            <w:r>
              <w:rPr>
                <w:sz w:val="18"/>
                <w:szCs w:val="18"/>
              </w:rPr>
              <w:t>2%</w:t>
            </w:r>
          </w:p>
        </w:tc>
        <w:tc>
          <w:tcPr>
            <w:tcW w:w="810" w:type="dxa"/>
            <w:vMerge/>
            <w:tcBorders>
              <w:left w:val="dotted" w:sz="4" w:space="0" w:color="auto"/>
              <w:right w:val="nil"/>
            </w:tcBorders>
            <w:vAlign w:val="center"/>
          </w:tcPr>
          <w:p w14:paraId="13C47481" w14:textId="77777777" w:rsidR="00366A73" w:rsidRPr="007C0E94" w:rsidRDefault="00366A73" w:rsidP="00161F93">
            <w:pPr>
              <w:rPr>
                <w:sz w:val="18"/>
                <w:szCs w:val="18"/>
              </w:rPr>
            </w:pPr>
          </w:p>
        </w:tc>
        <w:tc>
          <w:tcPr>
            <w:tcW w:w="900" w:type="dxa"/>
            <w:vMerge/>
            <w:tcBorders>
              <w:left w:val="nil"/>
              <w:right w:val="nil"/>
            </w:tcBorders>
            <w:vAlign w:val="center"/>
          </w:tcPr>
          <w:p w14:paraId="13C47482"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13C47483"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13C47484"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13C47485" w14:textId="6B186698" w:rsidR="00366A73" w:rsidRPr="008071F4" w:rsidRDefault="0055264C" w:rsidP="0055264C">
            <w:pPr>
              <w:jc w:val="left"/>
              <w:rPr>
                <w:sz w:val="18"/>
                <w:szCs w:val="18"/>
              </w:rPr>
            </w:pPr>
            <w:r>
              <w:rPr>
                <w:sz w:val="18"/>
                <w:szCs w:val="18"/>
              </w:rPr>
              <w:t xml:space="preserve">DR &amp; HR responsibilities </w:t>
            </w:r>
            <w:r w:rsidR="00366A73">
              <w:rPr>
                <w:sz w:val="18"/>
                <w:szCs w:val="18"/>
              </w:rPr>
              <w:t xml:space="preserve"> </w:t>
            </w:r>
          </w:p>
        </w:tc>
        <w:tc>
          <w:tcPr>
            <w:tcW w:w="990" w:type="dxa"/>
            <w:gridSpan w:val="2"/>
            <w:vMerge w:val="restart"/>
            <w:tcBorders>
              <w:top w:val="dotted" w:sz="4" w:space="0" w:color="auto"/>
              <w:left w:val="nil"/>
              <w:right w:val="single" w:sz="2" w:space="0" w:color="auto"/>
            </w:tcBorders>
            <w:vAlign w:val="center"/>
          </w:tcPr>
          <w:p w14:paraId="13C47486" w14:textId="0DB1B0A2" w:rsidR="00366A73" w:rsidRPr="007C0E94" w:rsidRDefault="00E42EEB" w:rsidP="00161F93">
            <w:pPr>
              <w:rPr>
                <w:sz w:val="18"/>
                <w:szCs w:val="18"/>
              </w:rPr>
            </w:pPr>
            <w:r>
              <w:rPr>
                <w:sz w:val="18"/>
                <w:szCs w:val="18"/>
              </w:rPr>
              <w:t>50</w:t>
            </w:r>
          </w:p>
        </w:tc>
      </w:tr>
      <w:tr w:rsidR="00366A73" w:rsidRPr="007C0E94" w14:paraId="13C47492" w14:textId="77777777" w:rsidTr="00161F93">
        <w:trPr>
          <w:trHeight w:val="218"/>
        </w:trPr>
        <w:tc>
          <w:tcPr>
            <w:tcW w:w="1008" w:type="dxa"/>
            <w:vMerge/>
            <w:tcBorders>
              <w:left w:val="single" w:sz="2" w:space="0" w:color="auto"/>
              <w:bottom w:val="dotted" w:sz="4" w:space="0" w:color="auto"/>
              <w:right w:val="nil"/>
            </w:tcBorders>
            <w:vAlign w:val="center"/>
          </w:tcPr>
          <w:p w14:paraId="13C47488"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13C47489"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3C4748A" w14:textId="3D95DD7E" w:rsidR="00366A73" w:rsidRPr="007C0E94" w:rsidRDefault="00366A73" w:rsidP="00161F93">
            <w:pPr>
              <w:rPr>
                <w:sz w:val="18"/>
                <w:szCs w:val="18"/>
              </w:rPr>
            </w:pPr>
          </w:p>
        </w:tc>
        <w:tc>
          <w:tcPr>
            <w:tcW w:w="540" w:type="dxa"/>
            <w:tcBorders>
              <w:top w:val="dotted" w:sz="4" w:space="0" w:color="auto"/>
              <w:left w:val="nil"/>
              <w:bottom w:val="dotted" w:sz="4" w:space="0" w:color="auto"/>
              <w:right w:val="dotted" w:sz="4" w:space="0" w:color="auto"/>
            </w:tcBorders>
            <w:vAlign w:val="center"/>
          </w:tcPr>
          <w:p w14:paraId="13C4748B" w14:textId="2B6B8014" w:rsidR="00366A73" w:rsidRPr="007C0E94" w:rsidRDefault="00366A73" w:rsidP="00161F93">
            <w:pPr>
              <w:rPr>
                <w:sz w:val="18"/>
                <w:szCs w:val="18"/>
              </w:rPr>
            </w:pPr>
          </w:p>
        </w:tc>
        <w:tc>
          <w:tcPr>
            <w:tcW w:w="810" w:type="dxa"/>
            <w:vMerge/>
            <w:tcBorders>
              <w:left w:val="dotted" w:sz="4" w:space="0" w:color="auto"/>
              <w:bottom w:val="dotted" w:sz="4" w:space="0" w:color="auto"/>
              <w:right w:val="nil"/>
            </w:tcBorders>
            <w:vAlign w:val="center"/>
          </w:tcPr>
          <w:p w14:paraId="13C4748C"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13C4748D"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3C4748E"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3C4748F"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3C47490"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13C47491" w14:textId="77777777" w:rsidR="00366A73" w:rsidRPr="007C0E94" w:rsidRDefault="00366A73" w:rsidP="00161F93">
            <w:pPr>
              <w:rPr>
                <w:sz w:val="18"/>
                <w:szCs w:val="18"/>
              </w:rPr>
            </w:pPr>
          </w:p>
        </w:tc>
      </w:tr>
      <w:tr w:rsidR="00366A73" w:rsidRPr="00FB6D69" w14:paraId="13C47495"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13C47493"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345C21EF" w14:textId="7B8E4F71" w:rsidR="00AF05A1" w:rsidRDefault="00D72234" w:rsidP="006E5F53">
            <w:pPr>
              <w:numPr>
                <w:ilvl w:val="0"/>
                <w:numId w:val="1"/>
              </w:numPr>
              <w:spacing w:before="40" w:after="40"/>
              <w:jc w:val="left"/>
              <w:rPr>
                <w:rFonts w:cs="Arial"/>
                <w:color w:val="000000" w:themeColor="text1"/>
                <w:szCs w:val="20"/>
              </w:rPr>
            </w:pPr>
            <w:r>
              <w:rPr>
                <w:rFonts w:cs="Arial"/>
                <w:color w:val="000000" w:themeColor="text1"/>
                <w:szCs w:val="20"/>
              </w:rPr>
              <w:t>Resilient</w:t>
            </w:r>
            <w:r w:rsidR="007827C1">
              <w:rPr>
                <w:rFonts w:cs="Arial"/>
                <w:color w:val="000000" w:themeColor="text1"/>
                <w:szCs w:val="20"/>
              </w:rPr>
              <w:t xml:space="preserve"> </w:t>
            </w:r>
            <w:r w:rsidR="00AF05A1">
              <w:rPr>
                <w:rFonts w:cs="Arial"/>
                <w:color w:val="000000" w:themeColor="text1"/>
                <w:szCs w:val="20"/>
              </w:rPr>
              <w:t xml:space="preserve">working in a </w:t>
            </w:r>
            <w:del w:id="37" w:author="Heaton, Daniel" w:date="2021-06-14T19:01:00Z">
              <w:r w:rsidR="00440CDA" w:rsidDel="00EA2B53">
                <w:rPr>
                  <w:rFonts w:cs="Arial"/>
                  <w:color w:val="000000" w:themeColor="text1"/>
                  <w:szCs w:val="20"/>
                </w:rPr>
                <w:delText xml:space="preserve">dangerous </w:delText>
              </w:r>
            </w:del>
            <w:ins w:id="38" w:author="Heaton, Daniel" w:date="2021-06-14T19:01:00Z">
              <w:r w:rsidR="00EA2B53">
                <w:rPr>
                  <w:rFonts w:cs="Arial"/>
                  <w:color w:val="000000" w:themeColor="text1"/>
                  <w:szCs w:val="20"/>
                </w:rPr>
                <w:t xml:space="preserve">challenging </w:t>
              </w:r>
            </w:ins>
            <w:r w:rsidR="00440CDA">
              <w:rPr>
                <w:rFonts w:cs="Arial"/>
                <w:color w:val="000000" w:themeColor="text1"/>
                <w:szCs w:val="20"/>
              </w:rPr>
              <w:t>environment</w:t>
            </w:r>
            <w:r w:rsidR="00AF05A1">
              <w:rPr>
                <w:rFonts w:cs="Arial"/>
                <w:color w:val="000000" w:themeColor="text1"/>
                <w:szCs w:val="20"/>
              </w:rPr>
              <w:t xml:space="preserve"> </w:t>
            </w:r>
          </w:p>
          <w:p w14:paraId="654E49F8" w14:textId="6AE9315F" w:rsidR="00D60823" w:rsidRDefault="001C036F" w:rsidP="006E5F53">
            <w:pPr>
              <w:numPr>
                <w:ilvl w:val="0"/>
                <w:numId w:val="1"/>
              </w:numPr>
              <w:spacing w:before="40" w:after="40"/>
              <w:jc w:val="left"/>
              <w:rPr>
                <w:rFonts w:cs="Arial"/>
                <w:color w:val="000000" w:themeColor="text1"/>
                <w:szCs w:val="20"/>
              </w:rPr>
            </w:pPr>
            <w:del w:id="39" w:author="Heaton, Daniel" w:date="2021-06-14T19:01:00Z">
              <w:r w:rsidDel="00EA2B53">
                <w:rPr>
                  <w:rFonts w:cs="Arial"/>
                  <w:color w:val="000000" w:themeColor="text1"/>
                  <w:szCs w:val="20"/>
                </w:rPr>
                <w:delText>Good moral fibre and a role model</w:delText>
              </w:r>
            </w:del>
            <w:ins w:id="40" w:author="Heaton, Daniel" w:date="2021-06-14T19:01:00Z">
              <w:r w:rsidR="00EA2B53">
                <w:rPr>
                  <w:rFonts w:cs="Arial"/>
                  <w:color w:val="000000" w:themeColor="text1"/>
                  <w:szCs w:val="20"/>
                </w:rPr>
                <w:t>Role model Sodexo Beha</w:t>
              </w:r>
            </w:ins>
            <w:ins w:id="41" w:author="Heaton, Daniel" w:date="2021-06-14T19:02:00Z">
              <w:r w:rsidR="00EA2B53">
                <w:rPr>
                  <w:rFonts w:cs="Arial"/>
                  <w:color w:val="000000" w:themeColor="text1"/>
                  <w:szCs w:val="20"/>
                </w:rPr>
                <w:t>viours</w:t>
              </w:r>
            </w:ins>
            <w:ins w:id="42" w:author="Heaton, Daniel" w:date="2021-06-14T19:10:00Z">
              <w:r w:rsidR="00521A87">
                <w:rPr>
                  <w:rFonts w:cs="Arial"/>
                  <w:color w:val="000000" w:themeColor="text1"/>
                  <w:szCs w:val="20"/>
                </w:rPr>
                <w:t xml:space="preserve"> and other pro-social </w:t>
              </w:r>
            </w:ins>
            <w:ins w:id="43" w:author="Heaton, Daniel" w:date="2021-06-14T19:11:00Z">
              <w:r w:rsidR="00521A87">
                <w:rPr>
                  <w:rFonts w:cs="Arial"/>
                  <w:color w:val="000000" w:themeColor="text1"/>
                  <w:szCs w:val="20"/>
                </w:rPr>
                <w:t>behaviours</w:t>
              </w:r>
            </w:ins>
            <w:del w:id="44" w:author="Heaton, Daniel" w:date="2021-06-14T19:02:00Z">
              <w:r w:rsidDel="005A5F91">
                <w:rPr>
                  <w:rFonts w:cs="Arial"/>
                  <w:color w:val="000000" w:themeColor="text1"/>
                  <w:szCs w:val="20"/>
                </w:rPr>
                <w:delText xml:space="preserve">; the Ap </w:delText>
              </w:r>
              <w:r w:rsidR="00B55418" w:rsidDel="005A5F91">
                <w:rPr>
                  <w:rFonts w:cs="Arial"/>
                  <w:color w:val="000000" w:themeColor="text1"/>
                  <w:szCs w:val="20"/>
                </w:rPr>
                <w:delText>environment</w:delText>
              </w:r>
              <w:r w:rsidDel="005A5F91">
                <w:rPr>
                  <w:rFonts w:cs="Arial"/>
                  <w:color w:val="000000" w:themeColor="text1"/>
                  <w:szCs w:val="20"/>
                </w:rPr>
                <w:delText xml:space="preserve"> is an enabling </w:delText>
              </w:r>
              <w:r w:rsidR="00B55418" w:rsidDel="005A5F91">
                <w:rPr>
                  <w:rFonts w:cs="Arial"/>
                  <w:color w:val="000000" w:themeColor="text1"/>
                  <w:szCs w:val="20"/>
                </w:rPr>
                <w:delText xml:space="preserve">environment and </w:delText>
              </w:r>
              <w:r w:rsidR="007171A1" w:rsidDel="005A5F91">
                <w:rPr>
                  <w:rFonts w:cs="Arial"/>
                  <w:color w:val="000000" w:themeColor="text1"/>
                  <w:szCs w:val="20"/>
                </w:rPr>
                <w:delText>can’t</w:delText>
              </w:r>
              <w:r w:rsidR="00B55418" w:rsidDel="005A5F91">
                <w:rPr>
                  <w:rFonts w:cs="Arial"/>
                  <w:color w:val="000000" w:themeColor="text1"/>
                  <w:szCs w:val="20"/>
                </w:rPr>
                <w:delText xml:space="preserve"> make </w:delText>
              </w:r>
              <w:r w:rsidR="00440CDA" w:rsidDel="005A5F91">
                <w:rPr>
                  <w:rFonts w:cs="Arial"/>
                  <w:color w:val="000000" w:themeColor="text1"/>
                  <w:szCs w:val="20"/>
                </w:rPr>
                <w:delText>judgements on residents</w:delText>
              </w:r>
            </w:del>
            <w:r w:rsidR="00440CDA">
              <w:rPr>
                <w:rFonts w:cs="Arial"/>
                <w:color w:val="000000" w:themeColor="text1"/>
                <w:szCs w:val="20"/>
              </w:rPr>
              <w:t xml:space="preserve"> </w:t>
            </w:r>
          </w:p>
          <w:p w14:paraId="723FB566" w14:textId="6D1DA338" w:rsidR="00366A73" w:rsidRDefault="00D60823" w:rsidP="006E5F53">
            <w:pPr>
              <w:numPr>
                <w:ilvl w:val="0"/>
                <w:numId w:val="1"/>
              </w:numPr>
              <w:spacing w:before="40" w:after="40"/>
              <w:jc w:val="left"/>
              <w:rPr>
                <w:rFonts w:cs="Arial"/>
                <w:color w:val="000000" w:themeColor="text1"/>
                <w:szCs w:val="20"/>
              </w:rPr>
            </w:pPr>
            <w:r>
              <w:rPr>
                <w:rFonts w:cs="Arial"/>
                <w:color w:val="000000" w:themeColor="text1"/>
                <w:szCs w:val="20"/>
              </w:rPr>
              <w:t>Confid</w:t>
            </w:r>
            <w:ins w:id="45" w:author="Heaton, Daniel" w:date="2021-06-14T19:02:00Z">
              <w:r w:rsidR="005A5F91">
                <w:rPr>
                  <w:rFonts w:cs="Arial"/>
                  <w:color w:val="000000" w:themeColor="text1"/>
                  <w:szCs w:val="20"/>
                </w:rPr>
                <w:t>e</w:t>
              </w:r>
            </w:ins>
            <w:del w:id="46" w:author="Heaton, Daniel" w:date="2021-06-14T19:02:00Z">
              <w:r w:rsidDel="005A5F91">
                <w:rPr>
                  <w:rFonts w:cs="Arial"/>
                  <w:color w:val="000000" w:themeColor="text1"/>
                  <w:szCs w:val="20"/>
                </w:rPr>
                <w:delText>a</w:delText>
              </w:r>
            </w:del>
            <w:r>
              <w:rPr>
                <w:rFonts w:cs="Arial"/>
                <w:color w:val="000000" w:themeColor="text1"/>
                <w:szCs w:val="20"/>
              </w:rPr>
              <w:t xml:space="preserve">nt in own management style </w:t>
            </w:r>
            <w:r w:rsidR="007827C1">
              <w:rPr>
                <w:rFonts w:cs="Arial"/>
                <w:color w:val="000000" w:themeColor="text1"/>
                <w:szCs w:val="20"/>
              </w:rPr>
              <w:t>and able to make quick</w:t>
            </w:r>
            <w:ins w:id="47" w:author="Heaton, Daniel" w:date="2021-06-14T19:02:00Z">
              <w:r w:rsidR="005A5F91">
                <w:rPr>
                  <w:rFonts w:cs="Arial"/>
                  <w:color w:val="000000" w:themeColor="text1"/>
                  <w:szCs w:val="20"/>
                </w:rPr>
                <w:t>, effective</w:t>
              </w:r>
            </w:ins>
            <w:r w:rsidR="007827C1">
              <w:rPr>
                <w:rFonts w:cs="Arial"/>
                <w:color w:val="000000" w:themeColor="text1"/>
                <w:szCs w:val="20"/>
              </w:rPr>
              <w:t xml:space="preserve"> </w:t>
            </w:r>
            <w:r w:rsidR="00D72234">
              <w:rPr>
                <w:rFonts w:cs="Arial"/>
                <w:color w:val="000000" w:themeColor="text1"/>
                <w:szCs w:val="20"/>
              </w:rPr>
              <w:t>decisions</w:t>
            </w:r>
            <w:r w:rsidR="007827C1">
              <w:rPr>
                <w:rFonts w:cs="Arial"/>
                <w:color w:val="000000" w:themeColor="text1"/>
                <w:szCs w:val="20"/>
              </w:rPr>
              <w:t xml:space="preserve"> on complex </w:t>
            </w:r>
            <w:r w:rsidR="00D72234">
              <w:rPr>
                <w:rFonts w:cs="Arial"/>
                <w:color w:val="000000" w:themeColor="text1"/>
                <w:szCs w:val="20"/>
              </w:rPr>
              <w:t>problems</w:t>
            </w:r>
          </w:p>
          <w:p w14:paraId="17522E75" w14:textId="3F0947D0" w:rsidR="007827C1" w:rsidRDefault="007827C1" w:rsidP="006E5F53">
            <w:pPr>
              <w:numPr>
                <w:ilvl w:val="0"/>
                <w:numId w:val="1"/>
              </w:numPr>
              <w:spacing w:before="40" w:after="40"/>
              <w:jc w:val="left"/>
              <w:rPr>
                <w:rFonts w:cs="Arial"/>
                <w:color w:val="000000" w:themeColor="text1"/>
                <w:szCs w:val="20"/>
              </w:rPr>
            </w:pPr>
            <w:del w:id="48" w:author="Heaton, Daniel" w:date="2021-06-14T19:02:00Z">
              <w:r w:rsidDel="005A5F91">
                <w:rPr>
                  <w:rFonts w:cs="Arial"/>
                  <w:color w:val="000000" w:themeColor="text1"/>
                  <w:szCs w:val="20"/>
                </w:rPr>
                <w:delText xml:space="preserve">Good </w:delText>
              </w:r>
            </w:del>
            <w:ins w:id="49" w:author="Heaton, Daniel" w:date="2021-06-14T19:02:00Z">
              <w:r w:rsidR="005A5F91">
                <w:rPr>
                  <w:rFonts w:cs="Arial"/>
                  <w:color w:val="000000" w:themeColor="text1"/>
                  <w:szCs w:val="20"/>
                </w:rPr>
                <w:t xml:space="preserve">Excellent </w:t>
              </w:r>
            </w:ins>
            <w:r>
              <w:rPr>
                <w:rFonts w:cs="Arial"/>
                <w:color w:val="000000" w:themeColor="text1"/>
                <w:szCs w:val="20"/>
              </w:rPr>
              <w:t>people skills</w:t>
            </w:r>
            <w:ins w:id="50" w:author="Heaton, Daniel" w:date="2021-06-14T19:02:00Z">
              <w:r w:rsidR="005A5F91">
                <w:rPr>
                  <w:rFonts w:cs="Arial"/>
                  <w:color w:val="000000" w:themeColor="text1"/>
                  <w:szCs w:val="20"/>
                </w:rPr>
                <w:t>, particularly when managing a large team remotely</w:t>
              </w:r>
            </w:ins>
            <w:del w:id="51" w:author="Heaton, Daniel" w:date="2021-06-14T19:02:00Z">
              <w:r w:rsidDel="005A5F91">
                <w:rPr>
                  <w:rFonts w:cs="Arial"/>
                  <w:color w:val="000000" w:themeColor="text1"/>
                  <w:szCs w:val="20"/>
                </w:rPr>
                <w:delText xml:space="preserve"> </w:delText>
              </w:r>
            </w:del>
          </w:p>
          <w:p w14:paraId="13C47494" w14:textId="7372E253" w:rsidR="007827C1" w:rsidRPr="00144E5D" w:rsidRDefault="00D72234" w:rsidP="006E5F53">
            <w:pPr>
              <w:numPr>
                <w:ilvl w:val="0"/>
                <w:numId w:val="1"/>
              </w:numPr>
              <w:spacing w:before="40" w:after="40"/>
              <w:jc w:val="left"/>
              <w:rPr>
                <w:rFonts w:cs="Arial"/>
                <w:color w:val="000000" w:themeColor="text1"/>
                <w:szCs w:val="20"/>
              </w:rPr>
            </w:pPr>
            <w:r>
              <w:rPr>
                <w:rFonts w:cs="Arial"/>
                <w:color w:val="000000" w:themeColor="text1"/>
                <w:szCs w:val="20"/>
              </w:rPr>
              <w:t>Flexib</w:t>
            </w:r>
            <w:r w:rsidR="006002BC">
              <w:rPr>
                <w:rFonts w:cs="Arial"/>
                <w:color w:val="000000" w:themeColor="text1"/>
                <w:szCs w:val="20"/>
              </w:rPr>
              <w:t>ility</w:t>
            </w:r>
            <w:r w:rsidR="007827C1">
              <w:rPr>
                <w:rFonts w:cs="Arial"/>
                <w:color w:val="000000" w:themeColor="text1"/>
                <w:szCs w:val="20"/>
              </w:rPr>
              <w:t xml:space="preserve"> </w:t>
            </w:r>
            <w:del w:id="52" w:author="Heaton, Daniel" w:date="2021-06-14T19:02:00Z">
              <w:r w:rsidR="00440CDA" w:rsidDel="00040701">
                <w:rPr>
                  <w:rFonts w:cs="Arial"/>
                  <w:color w:val="000000" w:themeColor="text1"/>
                  <w:szCs w:val="20"/>
                </w:rPr>
                <w:delText xml:space="preserve">is key </w:delText>
              </w:r>
              <w:r w:rsidR="007827C1" w:rsidDel="00040701">
                <w:rPr>
                  <w:rFonts w:cs="Arial"/>
                  <w:color w:val="000000" w:themeColor="text1"/>
                  <w:szCs w:val="20"/>
                </w:rPr>
                <w:delText xml:space="preserve">as it’s a mobile </w:delText>
              </w:r>
              <w:r w:rsidDel="00040701">
                <w:rPr>
                  <w:rFonts w:cs="Arial"/>
                  <w:color w:val="000000" w:themeColor="text1"/>
                  <w:szCs w:val="20"/>
                </w:rPr>
                <w:delText>management solution.</w:delText>
              </w:r>
            </w:del>
            <w:ins w:id="53" w:author="Heaton, Daniel" w:date="2021-06-14T19:02:00Z">
              <w:r w:rsidR="00040701">
                <w:rPr>
                  <w:rFonts w:cs="Arial"/>
                  <w:color w:val="000000" w:themeColor="text1"/>
                  <w:szCs w:val="20"/>
                </w:rPr>
                <w:t>and wil</w:t>
              </w:r>
            </w:ins>
            <w:ins w:id="54" w:author="Heaton, Daniel" w:date="2021-06-14T19:03:00Z">
              <w:r w:rsidR="00040701">
                <w:rPr>
                  <w:rFonts w:cs="Arial"/>
                  <w:color w:val="000000" w:themeColor="text1"/>
                  <w:szCs w:val="20"/>
                </w:rPr>
                <w:t>lingness to travel and structure time to meet service needs</w:t>
              </w:r>
            </w:ins>
            <w:r>
              <w:rPr>
                <w:rFonts w:cs="Arial"/>
                <w:color w:val="000000" w:themeColor="text1"/>
                <w:szCs w:val="20"/>
              </w:rPr>
              <w:t xml:space="preserve"> </w:t>
            </w:r>
          </w:p>
        </w:tc>
      </w:tr>
    </w:tbl>
    <w:p w14:paraId="13C47496" w14:textId="77777777" w:rsidR="001B5CCA" w:rsidRDefault="001B5CCA" w:rsidP="00366A73">
      <w:pPr>
        <w:rPr>
          <w:sz w:val="18"/>
        </w:rPr>
      </w:pPr>
    </w:p>
    <w:p w14:paraId="13C47497" w14:textId="77777777" w:rsidR="001B5CCA" w:rsidRDefault="001B5CCA" w:rsidP="00366A73">
      <w:pPr>
        <w:rPr>
          <w:sz w:val="18"/>
        </w:rPr>
      </w:pPr>
    </w:p>
    <w:p w14:paraId="13C47498" w14:textId="77777777" w:rsidR="001B5CCA" w:rsidRDefault="001B5CCA" w:rsidP="00366A73">
      <w:pPr>
        <w:rPr>
          <w:sz w:val="18"/>
        </w:rPr>
      </w:pPr>
    </w:p>
    <w:p w14:paraId="13C47499" w14:textId="77777777" w:rsidR="001B5CCA" w:rsidRDefault="001B5CCA" w:rsidP="00366A73">
      <w:pPr>
        <w:rPr>
          <w:sz w:val="18"/>
        </w:rPr>
      </w:pPr>
    </w:p>
    <w:p w14:paraId="13C4749A" w14:textId="77777777" w:rsidR="001B5CCA" w:rsidRDefault="001B5CCA" w:rsidP="00366A73">
      <w:pPr>
        <w:rPr>
          <w:sz w:val="18"/>
        </w:rPr>
      </w:pPr>
    </w:p>
    <w:p w14:paraId="13C4749B" w14:textId="77777777" w:rsidR="001B5CCA" w:rsidRDefault="001B5CCA" w:rsidP="00366A73">
      <w:pPr>
        <w:rPr>
          <w:sz w:val="18"/>
        </w:rPr>
      </w:pPr>
    </w:p>
    <w:p w14:paraId="13C4749C" w14:textId="77777777" w:rsidR="001B5CCA" w:rsidRDefault="001B5CCA" w:rsidP="00366A73">
      <w:pPr>
        <w:rPr>
          <w:sz w:val="18"/>
        </w:rPr>
      </w:pPr>
    </w:p>
    <w:p w14:paraId="13C4749D" w14:textId="77777777" w:rsidR="001B5CCA" w:rsidRDefault="001B5CCA" w:rsidP="00366A73">
      <w:pPr>
        <w:rPr>
          <w:sz w:val="18"/>
        </w:rPr>
      </w:pPr>
    </w:p>
    <w:p w14:paraId="13C4749E" w14:textId="77777777" w:rsidR="001B5CCA" w:rsidRDefault="001B5CCA" w:rsidP="00366A73">
      <w:pPr>
        <w:rPr>
          <w:sz w:val="18"/>
        </w:rPr>
      </w:pPr>
    </w:p>
    <w:p w14:paraId="13C474A7" w14:textId="77777777" w:rsidR="00366A73" w:rsidRPr="006658E1" w:rsidRDefault="00FA1A0A" w:rsidP="00366A73">
      <w:pPr>
        <w:rPr>
          <w:sz w:val="18"/>
        </w:rPr>
      </w:pPr>
      <w:r>
        <w:rPr>
          <w:rFonts w:cs="Arial"/>
          <w:noProof/>
          <w:sz w:val="18"/>
          <w:lang w:eastAsia="en-GB"/>
        </w:rPr>
        <mc:AlternateContent>
          <mc:Choice Requires="wps">
            <w:drawing>
              <wp:anchor distT="0" distB="0" distL="114300" distR="114300" simplePos="0" relativeHeight="251668480" behindDoc="0" locked="0" layoutInCell="1" allowOverlap="1" wp14:anchorId="13C47539" wp14:editId="13C4753A">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13C4754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C47539" id="Text Box 36" o:spid="_x0000_s1028"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ZqqMg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" filled="f" fillcolor="#00a0c6" strokecolor="window" strokeweight=".25pt">
                <v:textbox inset="0,0,0,0">
                  <w:txbxContent>
                    <w:p w14:paraId="13C4754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3C474A9"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13C474A8" w14:textId="77777777" w:rsidR="00366A73" w:rsidRPr="000943F3" w:rsidRDefault="00366A73" w:rsidP="006E5F53">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p>
        </w:tc>
      </w:tr>
      <w:tr w:rsidR="00366A73" w:rsidRPr="00315425" w14:paraId="13C474B0"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13C474AA" w14:textId="77777777" w:rsidR="00366A73" w:rsidRPr="00315425" w:rsidRDefault="00366A73" w:rsidP="00366A73">
            <w:pPr>
              <w:jc w:val="center"/>
              <w:rPr>
                <w:rFonts w:cs="Arial"/>
                <w:b/>
                <w:sz w:val="4"/>
                <w:szCs w:val="20"/>
              </w:rPr>
            </w:pPr>
          </w:p>
          <w:p w14:paraId="13C474AB" w14:textId="77777777" w:rsidR="00366A73" w:rsidRPr="00315425" w:rsidRDefault="00366A73" w:rsidP="00366A73">
            <w:pPr>
              <w:jc w:val="center"/>
              <w:rPr>
                <w:rFonts w:cs="Arial"/>
                <w:b/>
                <w:sz w:val="6"/>
                <w:szCs w:val="20"/>
              </w:rPr>
            </w:pPr>
          </w:p>
          <w:p w14:paraId="13C474AC" w14:textId="77777777" w:rsidR="00366A73" w:rsidRDefault="00987DCB" w:rsidP="00366A73">
            <w:pPr>
              <w:spacing w:after="40"/>
              <w:jc w:val="center"/>
              <w:rPr>
                <w:rFonts w:cs="Arial"/>
                <w:noProof/>
                <w:sz w:val="10"/>
                <w:szCs w:val="20"/>
                <w:lang w:eastAsia="en-US"/>
              </w:rPr>
            </w:pPr>
            <w:r w:rsidRPr="00987DCB">
              <w:rPr>
                <w:rFonts w:cs="Arial"/>
                <w:noProof/>
                <w:sz w:val="10"/>
                <w:szCs w:val="20"/>
                <w:lang w:eastAsia="en-GB"/>
              </w:rPr>
              <w:drawing>
                <wp:inline distT="0" distB="0" distL="0" distR="0" wp14:anchorId="13C4753B" wp14:editId="19618569">
                  <wp:extent cx="3178696" cy="2160241"/>
                  <wp:effectExtent l="0" t="0" r="0" b="1206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3C474AD" w14:textId="77777777" w:rsidR="00366A73" w:rsidRDefault="00366A73" w:rsidP="00366A73">
            <w:pPr>
              <w:spacing w:after="40"/>
              <w:jc w:val="center"/>
              <w:rPr>
                <w:rFonts w:cs="Arial"/>
                <w:noProof/>
                <w:sz w:val="10"/>
                <w:szCs w:val="20"/>
                <w:lang w:eastAsia="en-US"/>
              </w:rPr>
            </w:pPr>
          </w:p>
          <w:p w14:paraId="13C474AE" w14:textId="77777777" w:rsidR="000E3EF7" w:rsidRDefault="000E3EF7" w:rsidP="00366A73">
            <w:pPr>
              <w:spacing w:after="40"/>
              <w:jc w:val="center"/>
              <w:rPr>
                <w:rFonts w:cs="Arial"/>
                <w:noProof/>
                <w:sz w:val="10"/>
                <w:szCs w:val="20"/>
                <w:lang w:eastAsia="en-US"/>
              </w:rPr>
            </w:pPr>
          </w:p>
          <w:p w14:paraId="13C474AF" w14:textId="77777777" w:rsidR="00366A73" w:rsidRPr="00D376CF" w:rsidRDefault="00366A73" w:rsidP="00366A73">
            <w:pPr>
              <w:spacing w:after="40"/>
              <w:jc w:val="center"/>
              <w:rPr>
                <w:rFonts w:cs="Arial"/>
                <w:sz w:val="14"/>
                <w:szCs w:val="20"/>
              </w:rPr>
            </w:pPr>
          </w:p>
        </w:tc>
      </w:tr>
    </w:tbl>
    <w:p w14:paraId="13C474B1" w14:textId="77777777" w:rsidR="00366A73" w:rsidRDefault="00366A73" w:rsidP="00366A73">
      <w:pPr>
        <w:jc w:val="left"/>
        <w:rPr>
          <w:rFonts w:cs="Arial"/>
        </w:rPr>
      </w:pPr>
    </w:p>
    <w:p w14:paraId="13C474B2" w14:textId="77777777" w:rsidR="00366A73" w:rsidRDefault="00366A73" w:rsidP="00366A73">
      <w:pPr>
        <w:jc w:val="left"/>
        <w:rPr>
          <w:rFonts w:cs="Arial"/>
          <w:vanish/>
        </w:rPr>
      </w:pPr>
    </w:p>
    <w:p w14:paraId="13C474B3"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13C474B5"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13C474B4" w14:textId="77777777" w:rsidR="00366A73" w:rsidRPr="002A2FAD" w:rsidRDefault="00366A73" w:rsidP="006E5F5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14:paraId="13C474BD" w14:textId="77777777" w:rsidTr="004B6692">
        <w:trPr>
          <w:trHeight w:val="1399"/>
        </w:trPr>
        <w:tc>
          <w:tcPr>
            <w:tcW w:w="10458" w:type="dxa"/>
            <w:tcBorders>
              <w:top w:val="dotted" w:sz="2" w:space="0" w:color="auto"/>
              <w:left w:val="single" w:sz="2" w:space="0" w:color="auto"/>
              <w:bottom w:val="single" w:sz="4" w:space="0" w:color="auto"/>
              <w:right w:val="single" w:sz="2" w:space="0" w:color="auto"/>
            </w:tcBorders>
          </w:tcPr>
          <w:p w14:paraId="13C474B6" w14:textId="59339C51" w:rsidR="00024811" w:rsidRDefault="00F2446D" w:rsidP="00B01E30">
            <w:pPr>
              <w:pStyle w:val="ListParagraph"/>
              <w:numPr>
                <w:ilvl w:val="0"/>
                <w:numId w:val="20"/>
              </w:numPr>
            </w:pPr>
            <w:r>
              <w:t>Large geographical region, meaning a combined approach of remote support and on-site presence</w:t>
            </w:r>
            <w:r w:rsidR="00B01E30">
              <w:t xml:space="preserve"> is required. Travel, overnight stay and unsociable hours in line with business requirements </w:t>
            </w:r>
            <w:r w:rsidR="006002BC">
              <w:t>may also be</w:t>
            </w:r>
            <w:r w:rsidR="00B01E30">
              <w:t xml:space="preserve"> necessary</w:t>
            </w:r>
            <w:r w:rsidR="006002BC">
              <w:t xml:space="preserve"> with a requirement to work night shifts alongside day shifts often necessary.</w:t>
            </w:r>
          </w:p>
          <w:p w14:paraId="13C474B7" w14:textId="36074EB8" w:rsidR="004B6692" w:rsidRDefault="00F2446D" w:rsidP="00B01E30">
            <w:pPr>
              <w:pStyle w:val="ListParagraph"/>
              <w:numPr>
                <w:ilvl w:val="0"/>
                <w:numId w:val="20"/>
              </w:numPr>
            </w:pPr>
            <w:r>
              <w:t>Service operates within probation hostels</w:t>
            </w:r>
            <w:r w:rsidR="00AD6EA6">
              <w:t xml:space="preserve"> (approved premises)</w:t>
            </w:r>
            <w:r>
              <w:t>, requiring specialist security support from officers and residential assistants</w:t>
            </w:r>
            <w:ins w:id="55" w:author="Heaton, Daniel" w:date="2021-06-14T19:07:00Z">
              <w:r w:rsidR="00A95F4D">
                <w:t>.</w:t>
              </w:r>
            </w:ins>
          </w:p>
          <w:p w14:paraId="13C474B8" w14:textId="77777777" w:rsidR="00024811" w:rsidRDefault="00F2446D" w:rsidP="00B01E30">
            <w:pPr>
              <w:pStyle w:val="ListParagraph"/>
              <w:numPr>
                <w:ilvl w:val="0"/>
                <w:numId w:val="20"/>
              </w:numPr>
            </w:pPr>
            <w:r>
              <w:t>Strong, positive relationships with local emergency services is key to success of role</w:t>
            </w:r>
            <w:r w:rsidR="00B01E30">
              <w:t>, as well as e</w:t>
            </w:r>
            <w:r w:rsidR="00B01E30" w:rsidRPr="0052619A">
              <w:rPr>
                <w:rFonts w:cs="Arial"/>
                <w:color w:val="000000" w:themeColor="text1"/>
                <w:szCs w:val="20"/>
              </w:rPr>
              <w:t xml:space="preserve">ffective collaborative working with </w:t>
            </w:r>
            <w:r w:rsidR="00B01E30">
              <w:rPr>
                <w:rFonts w:cs="Arial"/>
                <w:color w:val="000000" w:themeColor="text1"/>
                <w:szCs w:val="20"/>
              </w:rPr>
              <w:t xml:space="preserve">other </w:t>
            </w:r>
            <w:r w:rsidR="00B01E30" w:rsidRPr="0052619A">
              <w:rPr>
                <w:rFonts w:cs="Arial"/>
                <w:color w:val="000000" w:themeColor="text1"/>
                <w:szCs w:val="20"/>
              </w:rPr>
              <w:t xml:space="preserve">Sodexo external partners, </w:t>
            </w:r>
            <w:r w:rsidR="00B01E30">
              <w:rPr>
                <w:rFonts w:cs="Arial"/>
                <w:color w:val="000000" w:themeColor="text1"/>
                <w:szCs w:val="20"/>
              </w:rPr>
              <w:t>MOJ and HMPPS</w:t>
            </w:r>
            <w:r w:rsidR="00B01E30" w:rsidRPr="0052619A">
              <w:rPr>
                <w:rFonts w:cs="Arial"/>
                <w:color w:val="000000" w:themeColor="text1"/>
                <w:szCs w:val="20"/>
              </w:rPr>
              <w:t xml:space="preserve"> </w:t>
            </w:r>
            <w:r w:rsidR="00B01E30">
              <w:rPr>
                <w:rFonts w:cs="Arial"/>
                <w:color w:val="000000" w:themeColor="text1"/>
                <w:szCs w:val="20"/>
              </w:rPr>
              <w:t>employees and MOJ</w:t>
            </w:r>
            <w:r w:rsidR="00B01E30" w:rsidRPr="0052619A">
              <w:rPr>
                <w:rFonts w:cs="Arial"/>
                <w:color w:val="000000" w:themeColor="text1"/>
                <w:szCs w:val="20"/>
              </w:rPr>
              <w:t xml:space="preserve"> consumers and personnel</w:t>
            </w:r>
          </w:p>
          <w:p w14:paraId="13C474B9" w14:textId="77777777" w:rsidR="00B01E30" w:rsidRPr="0052619A" w:rsidRDefault="00B01E30" w:rsidP="00B01E30">
            <w:pPr>
              <w:pStyle w:val="ListParagraph"/>
              <w:numPr>
                <w:ilvl w:val="0"/>
                <w:numId w:val="20"/>
              </w:numPr>
              <w:spacing w:before="20" w:after="20"/>
              <w:rPr>
                <w:rFonts w:cs="Arial"/>
                <w:color w:val="000000" w:themeColor="text1"/>
                <w:szCs w:val="20"/>
              </w:rPr>
            </w:pPr>
            <w:r w:rsidRPr="0052619A">
              <w:rPr>
                <w:rFonts w:cs="Arial"/>
                <w:color w:val="000000" w:themeColor="text1"/>
                <w:szCs w:val="20"/>
              </w:rPr>
              <w:t>Comply with all legislative requirements</w:t>
            </w:r>
            <w:r>
              <w:rPr>
                <w:rFonts w:cs="Arial"/>
                <w:color w:val="000000" w:themeColor="text1"/>
                <w:szCs w:val="20"/>
              </w:rPr>
              <w:t xml:space="preserve"> and Security Industry Authority (SIA) guidelines</w:t>
            </w:r>
          </w:p>
          <w:p w14:paraId="13C474BA" w14:textId="77777777" w:rsidR="00B01E30" w:rsidRPr="0052619A" w:rsidRDefault="00B01E30" w:rsidP="00B01E30">
            <w:pPr>
              <w:pStyle w:val="ListParagraph"/>
              <w:numPr>
                <w:ilvl w:val="0"/>
                <w:numId w:val="20"/>
              </w:numPr>
              <w:spacing w:before="20" w:after="20"/>
              <w:rPr>
                <w:rFonts w:cs="Arial"/>
                <w:color w:val="000000" w:themeColor="text1"/>
                <w:szCs w:val="20"/>
              </w:rPr>
            </w:pPr>
            <w:r w:rsidRPr="0052619A">
              <w:rPr>
                <w:rFonts w:cs="Arial"/>
                <w:color w:val="000000" w:themeColor="text1"/>
                <w:szCs w:val="20"/>
              </w:rPr>
              <w:t>Adhere to any local client site rules and regulations</w:t>
            </w:r>
          </w:p>
          <w:p w14:paraId="13C474BB" w14:textId="77777777" w:rsidR="00B01E30" w:rsidRPr="0052619A" w:rsidRDefault="00B01E30" w:rsidP="00B01E30">
            <w:pPr>
              <w:pStyle w:val="ListParagraph"/>
              <w:numPr>
                <w:ilvl w:val="0"/>
                <w:numId w:val="20"/>
              </w:numPr>
              <w:spacing w:before="20" w:after="20"/>
              <w:rPr>
                <w:rFonts w:cs="Arial"/>
                <w:color w:val="000000" w:themeColor="text1"/>
                <w:szCs w:val="20"/>
              </w:rPr>
            </w:pPr>
            <w:r w:rsidRPr="0052619A">
              <w:rPr>
                <w:rFonts w:cs="Arial"/>
                <w:color w:val="000000" w:themeColor="text1"/>
                <w:szCs w:val="20"/>
              </w:rPr>
              <w:t>Role model safe behaviour</w:t>
            </w:r>
          </w:p>
          <w:p w14:paraId="13C474BC" w14:textId="77777777" w:rsidR="00B01E30" w:rsidRPr="00B01E30" w:rsidRDefault="00B01E30" w:rsidP="00B01E30">
            <w:pPr>
              <w:pStyle w:val="ListParagraph"/>
              <w:numPr>
                <w:ilvl w:val="0"/>
                <w:numId w:val="20"/>
              </w:numPr>
              <w:spacing w:before="20" w:after="20"/>
              <w:jc w:val="left"/>
              <w:rPr>
                <w:rFonts w:cs="Arial"/>
                <w:szCs w:val="20"/>
              </w:rPr>
            </w:pPr>
            <w:r w:rsidRPr="0052619A">
              <w:rPr>
                <w:rFonts w:cs="Arial"/>
                <w:color w:val="000000" w:themeColor="text1"/>
                <w:szCs w:val="20"/>
              </w:rPr>
              <w:t>To act as a site Subject Matter Expert (SME) where appropriate to support other department managers and departments, offering guid</w:t>
            </w:r>
            <w:r>
              <w:rPr>
                <w:rFonts w:cs="Arial"/>
                <w:color w:val="000000" w:themeColor="text1"/>
                <w:szCs w:val="20"/>
              </w:rPr>
              <w:t>ance and support where required</w:t>
            </w:r>
          </w:p>
        </w:tc>
      </w:tr>
    </w:tbl>
    <w:p w14:paraId="13C474BE"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13C474C0" w14:textId="77777777" w:rsidTr="00161F93">
        <w:trPr>
          <w:trHeight w:val="565"/>
        </w:trPr>
        <w:tc>
          <w:tcPr>
            <w:tcW w:w="10458" w:type="dxa"/>
            <w:shd w:val="clear" w:color="auto" w:fill="F2F2F2"/>
            <w:vAlign w:val="center"/>
          </w:tcPr>
          <w:p w14:paraId="13C474BF" w14:textId="77777777" w:rsidR="00366A73" w:rsidRPr="00315425" w:rsidRDefault="00366A73" w:rsidP="004453BA">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14:paraId="13C474E2" w14:textId="77777777" w:rsidTr="00161F93">
        <w:trPr>
          <w:trHeight w:val="620"/>
        </w:trPr>
        <w:tc>
          <w:tcPr>
            <w:tcW w:w="10458" w:type="dxa"/>
          </w:tcPr>
          <w:p w14:paraId="13C474C1" w14:textId="77777777" w:rsidR="00024811" w:rsidRDefault="00024811" w:rsidP="00024811"/>
          <w:p w14:paraId="13C474C2" w14:textId="77777777" w:rsidR="007D67E5" w:rsidRDefault="007D67E5" w:rsidP="007B6900">
            <w:pPr>
              <w:pStyle w:val="ListParagraph"/>
              <w:numPr>
                <w:ilvl w:val="0"/>
                <w:numId w:val="27"/>
              </w:numPr>
              <w:spacing w:before="20" w:after="20"/>
              <w:rPr>
                <w:rFonts w:cs="Arial"/>
                <w:color w:val="000000" w:themeColor="text1"/>
                <w:szCs w:val="20"/>
              </w:rPr>
            </w:pPr>
            <w:r>
              <w:rPr>
                <w:rFonts w:cs="Arial"/>
                <w:color w:val="000000" w:themeColor="text1"/>
                <w:szCs w:val="20"/>
              </w:rPr>
              <w:t>To continue to develop one’s own skills and knowledge within the position, including any required training courses</w:t>
            </w:r>
          </w:p>
          <w:p w14:paraId="13C474C3" w14:textId="77777777" w:rsidR="007D67E5" w:rsidRDefault="007D67E5" w:rsidP="007B6900">
            <w:pPr>
              <w:pStyle w:val="ListParagraph"/>
              <w:numPr>
                <w:ilvl w:val="0"/>
                <w:numId w:val="27"/>
              </w:numPr>
              <w:spacing w:before="20" w:after="20"/>
              <w:rPr>
                <w:rFonts w:cs="Arial"/>
                <w:color w:val="000000" w:themeColor="text1"/>
                <w:szCs w:val="20"/>
              </w:rPr>
            </w:pPr>
            <w:r>
              <w:rPr>
                <w:rFonts w:cs="Arial"/>
                <w:color w:val="000000" w:themeColor="text1"/>
                <w:szCs w:val="20"/>
              </w:rPr>
              <w:t>To maintain excellent client/customer relationships</w:t>
            </w:r>
          </w:p>
          <w:p w14:paraId="13C474C4" w14:textId="77777777" w:rsidR="007D67E5" w:rsidRDefault="007D67E5" w:rsidP="007B6900">
            <w:pPr>
              <w:pStyle w:val="ListParagraph"/>
              <w:numPr>
                <w:ilvl w:val="0"/>
                <w:numId w:val="27"/>
              </w:numPr>
              <w:spacing w:before="20" w:after="20"/>
              <w:rPr>
                <w:rFonts w:cs="Arial"/>
                <w:color w:val="000000" w:themeColor="text1"/>
                <w:szCs w:val="20"/>
              </w:rPr>
            </w:pPr>
            <w:r>
              <w:rPr>
                <w:rFonts w:cs="Arial"/>
                <w:color w:val="000000" w:themeColor="text1"/>
                <w:szCs w:val="20"/>
              </w:rPr>
              <w:t>To attend regional and team briefs, huddles and meetings as required</w:t>
            </w:r>
          </w:p>
          <w:p w14:paraId="13C474C5" w14:textId="77777777" w:rsidR="007D67E5" w:rsidRDefault="007D67E5" w:rsidP="007B6900">
            <w:pPr>
              <w:pStyle w:val="ListParagraph"/>
              <w:numPr>
                <w:ilvl w:val="0"/>
                <w:numId w:val="27"/>
              </w:numPr>
              <w:spacing w:before="20" w:after="20"/>
              <w:rPr>
                <w:rFonts w:cs="Arial"/>
                <w:color w:val="000000" w:themeColor="text1"/>
                <w:szCs w:val="20"/>
              </w:rPr>
            </w:pPr>
            <w:r>
              <w:rPr>
                <w:rFonts w:cs="Arial"/>
                <w:color w:val="000000" w:themeColor="text1"/>
                <w:szCs w:val="20"/>
              </w:rPr>
              <w:t xml:space="preserve">To attend your EPA to discuss and agree job performance, objectives and development activities </w:t>
            </w:r>
          </w:p>
          <w:p w14:paraId="13C474C6" w14:textId="77777777" w:rsidR="007D67E5" w:rsidRDefault="007D67E5" w:rsidP="007B6900">
            <w:pPr>
              <w:pStyle w:val="ListParagraph"/>
              <w:numPr>
                <w:ilvl w:val="0"/>
                <w:numId w:val="27"/>
              </w:numPr>
              <w:spacing w:before="20" w:after="20"/>
              <w:rPr>
                <w:rFonts w:cs="Arial"/>
                <w:color w:val="000000" w:themeColor="text1"/>
                <w:szCs w:val="20"/>
              </w:rPr>
            </w:pPr>
            <w:r>
              <w:rPr>
                <w:rFonts w:cs="Arial"/>
                <w:color w:val="000000" w:themeColor="text1"/>
                <w:szCs w:val="20"/>
              </w:rPr>
              <w:t xml:space="preserve">To </w:t>
            </w:r>
            <w:proofErr w:type="gramStart"/>
            <w:r>
              <w:rPr>
                <w:rFonts w:cs="Arial"/>
                <w:color w:val="000000" w:themeColor="text1"/>
                <w:szCs w:val="20"/>
              </w:rPr>
              <w:t>maintain professional work standards at all times</w:t>
            </w:r>
            <w:proofErr w:type="gramEnd"/>
          </w:p>
          <w:p w14:paraId="13C474C7" w14:textId="0422AE6B" w:rsidR="007D67E5" w:rsidRPr="004453BA" w:rsidRDefault="007D67E5" w:rsidP="007B6900">
            <w:pPr>
              <w:pStyle w:val="ListParagraph"/>
              <w:numPr>
                <w:ilvl w:val="0"/>
                <w:numId w:val="27"/>
              </w:numPr>
              <w:spacing w:before="20" w:after="20"/>
              <w:rPr>
                <w:rFonts w:cs="Arial"/>
                <w:color w:val="000000" w:themeColor="text1"/>
                <w:szCs w:val="20"/>
              </w:rPr>
            </w:pPr>
            <w:r w:rsidRPr="004453BA">
              <w:rPr>
                <w:rFonts w:cs="Arial"/>
                <w:color w:val="000000" w:themeColor="text1"/>
                <w:szCs w:val="20"/>
              </w:rPr>
              <w:t>To care for all company equipment</w:t>
            </w:r>
            <w:r w:rsidR="006002BC">
              <w:rPr>
                <w:rFonts w:cs="Arial"/>
                <w:color w:val="000000" w:themeColor="text1"/>
                <w:szCs w:val="20"/>
              </w:rPr>
              <w:t xml:space="preserve"> (including vehicle)</w:t>
            </w:r>
            <w:r w:rsidRPr="004453BA">
              <w:rPr>
                <w:rFonts w:cs="Arial"/>
                <w:color w:val="000000" w:themeColor="text1"/>
                <w:szCs w:val="20"/>
              </w:rPr>
              <w:t xml:space="preserve"> and ensure that any faults are reported to management</w:t>
            </w:r>
          </w:p>
          <w:p w14:paraId="13C474C8" w14:textId="77777777" w:rsidR="007D67E5" w:rsidRDefault="007D67E5" w:rsidP="007B6900">
            <w:pPr>
              <w:pStyle w:val="ListParagraph"/>
              <w:numPr>
                <w:ilvl w:val="0"/>
                <w:numId w:val="27"/>
              </w:numPr>
              <w:rPr>
                <w:rFonts w:cs="Arial"/>
                <w:color w:val="000000" w:themeColor="text1"/>
                <w:szCs w:val="20"/>
              </w:rPr>
            </w:pPr>
            <w:r w:rsidRPr="007A42FE">
              <w:rPr>
                <w:rFonts w:cs="Arial"/>
                <w:color w:val="000000" w:themeColor="text1"/>
                <w:szCs w:val="20"/>
              </w:rPr>
              <w:t xml:space="preserve">To </w:t>
            </w:r>
            <w:r>
              <w:rPr>
                <w:rFonts w:cs="Arial"/>
                <w:color w:val="000000" w:themeColor="text1"/>
                <w:szCs w:val="20"/>
              </w:rPr>
              <w:t xml:space="preserve">work in conjunction with other department managers to </w:t>
            </w:r>
            <w:r w:rsidRPr="007A42FE">
              <w:rPr>
                <w:rFonts w:cs="Arial"/>
                <w:color w:val="000000" w:themeColor="text1"/>
                <w:szCs w:val="20"/>
              </w:rPr>
              <w:t>plan, orga</w:t>
            </w:r>
            <w:r>
              <w:rPr>
                <w:rFonts w:cs="Arial"/>
                <w:color w:val="000000" w:themeColor="text1"/>
                <w:szCs w:val="20"/>
              </w:rPr>
              <w:t>nise and coordinate service</w:t>
            </w:r>
            <w:r w:rsidRPr="007A42FE">
              <w:rPr>
                <w:rFonts w:cs="Arial"/>
                <w:color w:val="000000" w:themeColor="text1"/>
                <w:szCs w:val="20"/>
              </w:rPr>
              <w:t xml:space="preserve"> activity</w:t>
            </w:r>
            <w:r>
              <w:rPr>
                <w:rFonts w:cs="Arial"/>
                <w:color w:val="000000" w:themeColor="text1"/>
                <w:szCs w:val="20"/>
              </w:rPr>
              <w:t xml:space="preserve"> within own assigned operational business area and across the region</w:t>
            </w:r>
          </w:p>
          <w:p w14:paraId="13C474C9" w14:textId="77777777" w:rsidR="007D67E5" w:rsidRPr="007A42FE" w:rsidRDefault="007D67E5" w:rsidP="007B6900">
            <w:pPr>
              <w:pStyle w:val="ListParagraph"/>
              <w:numPr>
                <w:ilvl w:val="0"/>
                <w:numId w:val="27"/>
              </w:numPr>
              <w:rPr>
                <w:rFonts w:cs="Arial"/>
                <w:color w:val="000000" w:themeColor="text1"/>
                <w:szCs w:val="20"/>
              </w:rPr>
            </w:pPr>
            <w:r w:rsidRPr="007A42FE">
              <w:rPr>
                <w:rFonts w:cs="Arial"/>
                <w:color w:val="000000" w:themeColor="text1"/>
                <w:szCs w:val="20"/>
              </w:rPr>
              <w:t xml:space="preserve">To ensure </w:t>
            </w:r>
            <w:r>
              <w:rPr>
                <w:rFonts w:cs="Arial"/>
                <w:color w:val="000000" w:themeColor="text1"/>
                <w:szCs w:val="20"/>
              </w:rPr>
              <w:t xml:space="preserve">daily </w:t>
            </w:r>
            <w:r w:rsidRPr="007A42FE">
              <w:rPr>
                <w:rFonts w:cs="Arial"/>
                <w:color w:val="000000" w:themeColor="text1"/>
                <w:szCs w:val="20"/>
              </w:rPr>
              <w:t xml:space="preserve">standards of service </w:t>
            </w:r>
            <w:r>
              <w:rPr>
                <w:rFonts w:cs="Arial"/>
                <w:color w:val="000000" w:themeColor="text1"/>
                <w:szCs w:val="20"/>
              </w:rPr>
              <w:t xml:space="preserve">in assigned operational area, as </w:t>
            </w:r>
            <w:r w:rsidRPr="007A42FE">
              <w:rPr>
                <w:rFonts w:cs="Arial"/>
                <w:color w:val="000000" w:themeColor="text1"/>
                <w:szCs w:val="20"/>
              </w:rPr>
              <w:t>detailed in the service level agreement</w:t>
            </w:r>
            <w:r>
              <w:rPr>
                <w:rFonts w:cs="Arial"/>
                <w:color w:val="000000" w:themeColor="text1"/>
                <w:szCs w:val="20"/>
              </w:rPr>
              <w:t>,</w:t>
            </w:r>
            <w:r w:rsidRPr="007A42FE">
              <w:rPr>
                <w:rFonts w:cs="Arial"/>
                <w:color w:val="000000" w:themeColor="text1"/>
                <w:szCs w:val="20"/>
              </w:rPr>
              <w:t xml:space="preserve"> within the schedules of the contractual terms and conditions</w:t>
            </w:r>
            <w:r>
              <w:rPr>
                <w:rFonts w:cs="Arial"/>
                <w:color w:val="000000" w:themeColor="text1"/>
                <w:szCs w:val="20"/>
              </w:rPr>
              <w:t xml:space="preserve"> and in line with applicable Sodexo service offer standards</w:t>
            </w:r>
            <w:r w:rsidRPr="007A42FE">
              <w:rPr>
                <w:rFonts w:cs="Arial"/>
                <w:color w:val="000000" w:themeColor="text1"/>
                <w:szCs w:val="20"/>
              </w:rPr>
              <w:t xml:space="preserve"> are achieved, maintained and developed</w:t>
            </w:r>
          </w:p>
          <w:p w14:paraId="13C474CA" w14:textId="2E197D48" w:rsidR="007D67E5" w:rsidRPr="007A42FE" w:rsidRDefault="007D67E5" w:rsidP="007B6900">
            <w:pPr>
              <w:pStyle w:val="ListParagraph"/>
              <w:numPr>
                <w:ilvl w:val="0"/>
                <w:numId w:val="27"/>
              </w:numPr>
              <w:rPr>
                <w:rFonts w:cs="Arial"/>
                <w:color w:val="000000" w:themeColor="text1"/>
                <w:szCs w:val="20"/>
              </w:rPr>
            </w:pPr>
            <w:del w:id="56" w:author="Thomas, Jamie" w:date="2020-06-02T20:14:00Z">
              <w:r w:rsidRPr="007A42FE" w:rsidDel="007B1389">
                <w:rPr>
                  <w:rFonts w:cs="Arial"/>
                  <w:color w:val="000000" w:themeColor="text1"/>
                  <w:szCs w:val="20"/>
                </w:rPr>
                <w:delText xml:space="preserve">To </w:delText>
              </w:r>
              <w:r w:rsidDel="007B1389">
                <w:rPr>
                  <w:rFonts w:cs="Arial"/>
                  <w:color w:val="000000" w:themeColor="text1"/>
                  <w:szCs w:val="20"/>
                </w:rPr>
                <w:delText xml:space="preserve">contribute to the </w:delText>
              </w:r>
              <w:r w:rsidRPr="007A42FE" w:rsidDel="007B1389">
                <w:rPr>
                  <w:rFonts w:cs="Arial"/>
                  <w:color w:val="000000" w:themeColor="text1"/>
                  <w:szCs w:val="20"/>
                </w:rPr>
                <w:delText>grow</w:delText>
              </w:r>
              <w:r w:rsidDel="007B1389">
                <w:rPr>
                  <w:rFonts w:cs="Arial"/>
                  <w:color w:val="000000" w:themeColor="text1"/>
                  <w:szCs w:val="20"/>
                </w:rPr>
                <w:delText xml:space="preserve">th of services </w:delText>
              </w:r>
              <w:r w:rsidRPr="007A42FE" w:rsidDel="007B1389">
                <w:rPr>
                  <w:rFonts w:cs="Arial"/>
                  <w:color w:val="000000" w:themeColor="text1"/>
                  <w:szCs w:val="20"/>
                </w:rPr>
                <w:delText xml:space="preserve">in order to meet client and commercial expectations whilst </w:delText>
              </w:r>
            </w:del>
            <w:ins w:id="57" w:author="Thomas, Jamie" w:date="2020-06-02T20:14:00Z">
              <w:r w:rsidR="007B1389">
                <w:rPr>
                  <w:rFonts w:cs="Arial"/>
                  <w:color w:val="000000" w:themeColor="text1"/>
                  <w:szCs w:val="20"/>
                </w:rPr>
                <w:t>M</w:t>
              </w:r>
            </w:ins>
            <w:del w:id="58" w:author="Thomas, Jamie" w:date="2020-06-02T20:14:00Z">
              <w:r w:rsidRPr="007A42FE" w:rsidDel="007B1389">
                <w:rPr>
                  <w:rFonts w:cs="Arial"/>
                  <w:color w:val="000000" w:themeColor="text1"/>
                  <w:szCs w:val="20"/>
                </w:rPr>
                <w:delText>m</w:delText>
              </w:r>
            </w:del>
            <w:r w:rsidRPr="007A42FE">
              <w:rPr>
                <w:rFonts w:cs="Arial"/>
                <w:color w:val="000000" w:themeColor="text1"/>
                <w:szCs w:val="20"/>
              </w:rPr>
              <w:t>aintaining strict budgetary control in line with client and Sodexo expectations</w:t>
            </w:r>
          </w:p>
          <w:p w14:paraId="13C474CB" w14:textId="77777777" w:rsidR="007D67E5" w:rsidRDefault="007D67E5" w:rsidP="007B6900">
            <w:pPr>
              <w:pStyle w:val="ListParagraph"/>
              <w:numPr>
                <w:ilvl w:val="0"/>
                <w:numId w:val="27"/>
              </w:numPr>
              <w:rPr>
                <w:rFonts w:cs="Arial"/>
                <w:color w:val="000000" w:themeColor="text1"/>
                <w:szCs w:val="20"/>
              </w:rPr>
            </w:pPr>
            <w:r>
              <w:rPr>
                <w:rFonts w:cs="Arial"/>
                <w:color w:val="000000" w:themeColor="text1"/>
                <w:szCs w:val="20"/>
              </w:rPr>
              <w:t>To drive</w:t>
            </w:r>
            <w:r w:rsidRPr="007A42FE">
              <w:rPr>
                <w:rFonts w:cs="Arial"/>
                <w:color w:val="000000" w:themeColor="text1"/>
                <w:szCs w:val="20"/>
              </w:rPr>
              <w:t xml:space="preserve"> performance through adherence to all promotional activity and marketing initiatives</w:t>
            </w:r>
          </w:p>
          <w:p w14:paraId="13C474CC" w14:textId="77777777" w:rsidR="007D67E5" w:rsidRPr="007A42FE" w:rsidRDefault="007D67E5" w:rsidP="007B6900">
            <w:pPr>
              <w:pStyle w:val="ListParagraph"/>
              <w:numPr>
                <w:ilvl w:val="0"/>
                <w:numId w:val="27"/>
              </w:numPr>
              <w:rPr>
                <w:rFonts w:cs="Arial"/>
                <w:color w:val="000000" w:themeColor="text1"/>
                <w:szCs w:val="20"/>
              </w:rPr>
            </w:pPr>
            <w:r>
              <w:rPr>
                <w:rFonts w:cs="Arial"/>
                <w:color w:val="000000" w:themeColor="text1"/>
                <w:szCs w:val="20"/>
              </w:rPr>
              <w:lastRenderedPageBreak/>
              <w:t>To contribute</w:t>
            </w:r>
            <w:r w:rsidRPr="007A42FE">
              <w:rPr>
                <w:rFonts w:cs="Arial"/>
                <w:color w:val="000000" w:themeColor="text1"/>
                <w:szCs w:val="20"/>
              </w:rPr>
              <w:t xml:space="preserve"> to</w:t>
            </w:r>
            <w:r>
              <w:rPr>
                <w:rFonts w:cs="Arial"/>
                <w:color w:val="000000" w:themeColor="text1"/>
                <w:szCs w:val="20"/>
              </w:rPr>
              <w:t xml:space="preserve"> the achievement of </w:t>
            </w:r>
            <w:r w:rsidR="0020592D">
              <w:rPr>
                <w:rFonts w:cs="Arial"/>
                <w:color w:val="000000" w:themeColor="text1"/>
                <w:szCs w:val="20"/>
              </w:rPr>
              <w:t>regional</w:t>
            </w:r>
            <w:r w:rsidRPr="007A42FE">
              <w:rPr>
                <w:rFonts w:cs="Arial"/>
                <w:color w:val="000000" w:themeColor="text1"/>
                <w:szCs w:val="20"/>
              </w:rPr>
              <w:t xml:space="preserve"> budget performance as determined by segment business objectives</w:t>
            </w:r>
          </w:p>
          <w:p w14:paraId="13C474CD" w14:textId="77777777" w:rsidR="007D67E5" w:rsidRPr="007A42FE" w:rsidRDefault="007D67E5" w:rsidP="007B6900">
            <w:pPr>
              <w:pStyle w:val="ListParagraph"/>
              <w:numPr>
                <w:ilvl w:val="0"/>
                <w:numId w:val="27"/>
              </w:numPr>
              <w:rPr>
                <w:rFonts w:cs="Arial"/>
                <w:color w:val="000000" w:themeColor="text1"/>
                <w:szCs w:val="20"/>
              </w:rPr>
            </w:pPr>
            <w:r>
              <w:rPr>
                <w:rFonts w:cs="Arial"/>
                <w:color w:val="000000" w:themeColor="text1"/>
                <w:szCs w:val="20"/>
              </w:rPr>
              <w:t>To</w:t>
            </w:r>
            <w:r w:rsidR="0020592D">
              <w:rPr>
                <w:rFonts w:cs="Arial"/>
                <w:color w:val="000000" w:themeColor="text1"/>
                <w:szCs w:val="20"/>
              </w:rPr>
              <w:t xml:space="preserve"> work in conjunction with the management team</w:t>
            </w:r>
            <w:r>
              <w:rPr>
                <w:rFonts w:cs="Arial"/>
                <w:color w:val="000000" w:themeColor="text1"/>
                <w:szCs w:val="20"/>
              </w:rPr>
              <w:t xml:space="preserve"> to ensure operational excellence within assigned operational business area with specific responsibility for</w:t>
            </w:r>
            <w:r w:rsidRPr="007A42FE">
              <w:rPr>
                <w:rFonts w:cs="Arial"/>
                <w:color w:val="000000" w:themeColor="text1"/>
                <w:szCs w:val="20"/>
              </w:rPr>
              <w:t xml:space="preserve"> labour management</w:t>
            </w:r>
            <w:r>
              <w:rPr>
                <w:rFonts w:cs="Arial"/>
                <w:color w:val="000000" w:themeColor="text1"/>
                <w:szCs w:val="20"/>
              </w:rPr>
              <w:t xml:space="preserve"> and</w:t>
            </w:r>
            <w:r w:rsidRPr="007A42FE">
              <w:rPr>
                <w:rFonts w:cs="Arial"/>
                <w:color w:val="000000" w:themeColor="text1"/>
                <w:szCs w:val="20"/>
              </w:rPr>
              <w:t xml:space="preserve"> </w:t>
            </w:r>
            <w:r>
              <w:rPr>
                <w:rFonts w:cs="Arial"/>
                <w:color w:val="000000" w:themeColor="text1"/>
                <w:szCs w:val="20"/>
              </w:rPr>
              <w:t>p</w:t>
            </w:r>
            <w:r w:rsidRPr="007A42FE">
              <w:rPr>
                <w:rFonts w:cs="Arial"/>
                <w:color w:val="000000" w:themeColor="text1"/>
                <w:szCs w:val="20"/>
              </w:rPr>
              <w:t>erformance</w:t>
            </w:r>
            <w:r>
              <w:rPr>
                <w:rFonts w:cs="Arial"/>
                <w:color w:val="000000" w:themeColor="text1"/>
                <w:szCs w:val="20"/>
              </w:rPr>
              <w:t xml:space="preserve"> of a defined group of employees.</w:t>
            </w:r>
          </w:p>
          <w:p w14:paraId="13C474CE" w14:textId="6BB5538A" w:rsidR="007D67E5" w:rsidRPr="007A42FE" w:rsidDel="007B1389" w:rsidRDefault="007D67E5" w:rsidP="007B6900">
            <w:pPr>
              <w:pStyle w:val="ListParagraph"/>
              <w:numPr>
                <w:ilvl w:val="0"/>
                <w:numId w:val="27"/>
              </w:numPr>
              <w:rPr>
                <w:del w:id="59" w:author="Thomas, Jamie" w:date="2020-06-02T20:11:00Z"/>
                <w:rFonts w:cs="Arial"/>
                <w:color w:val="000000" w:themeColor="text1"/>
                <w:szCs w:val="20"/>
              </w:rPr>
            </w:pPr>
            <w:del w:id="60" w:author="Thomas, Jamie" w:date="2020-06-02T20:11:00Z">
              <w:r w:rsidDel="007B1389">
                <w:rPr>
                  <w:rFonts w:cs="Arial"/>
                  <w:color w:val="000000" w:themeColor="text1"/>
                  <w:szCs w:val="20"/>
                </w:rPr>
                <w:delText>Active involvement, promotion and support of activities aligned towards e</w:delText>
              </w:r>
              <w:r w:rsidRPr="007A42FE" w:rsidDel="007B1389">
                <w:rPr>
                  <w:rFonts w:cs="Arial"/>
                  <w:color w:val="000000" w:themeColor="text1"/>
                  <w:szCs w:val="20"/>
                </w:rPr>
                <w:delText xml:space="preserve">mployee engagement </w:delText>
              </w:r>
              <w:r w:rsidDel="007B1389">
                <w:rPr>
                  <w:rFonts w:cs="Arial"/>
                  <w:color w:val="000000" w:themeColor="text1"/>
                  <w:szCs w:val="20"/>
                </w:rPr>
                <w:delText>to achieve centrally driven targets</w:delText>
              </w:r>
            </w:del>
          </w:p>
          <w:p w14:paraId="13C474CF" w14:textId="77777777" w:rsidR="0020592D" w:rsidRPr="00ED6F97" w:rsidRDefault="0020592D" w:rsidP="007B6900">
            <w:pPr>
              <w:numPr>
                <w:ilvl w:val="0"/>
                <w:numId w:val="27"/>
              </w:numPr>
              <w:spacing w:after="80"/>
              <w:rPr>
                <w:rFonts w:cs="Arial"/>
                <w:szCs w:val="20"/>
              </w:rPr>
            </w:pPr>
            <w:r w:rsidRPr="00ED6F97">
              <w:rPr>
                <w:rFonts w:cs="Arial"/>
                <w:szCs w:val="20"/>
              </w:rPr>
              <w:t xml:space="preserve">To </w:t>
            </w:r>
            <w:r>
              <w:rPr>
                <w:rFonts w:cs="Arial"/>
                <w:szCs w:val="20"/>
              </w:rPr>
              <w:t>manage</w:t>
            </w:r>
            <w:r w:rsidRPr="00ED6F97">
              <w:rPr>
                <w:rFonts w:cs="Arial"/>
                <w:szCs w:val="20"/>
              </w:rPr>
              <w:t xml:space="preserve"> </w:t>
            </w:r>
            <w:proofErr w:type="gramStart"/>
            <w:r w:rsidRPr="00ED6F97">
              <w:rPr>
                <w:rFonts w:cs="Arial"/>
                <w:szCs w:val="20"/>
              </w:rPr>
              <w:t>on a daily basis</w:t>
            </w:r>
            <w:proofErr w:type="gramEnd"/>
            <w:r w:rsidRPr="00ED6F97">
              <w:rPr>
                <w:rFonts w:cs="Arial"/>
                <w:szCs w:val="20"/>
              </w:rPr>
              <w:t xml:space="preserve"> the effective operation of the security service across multiple sites</w:t>
            </w:r>
          </w:p>
          <w:p w14:paraId="13C474D0" w14:textId="77777777" w:rsidR="0020592D" w:rsidRPr="00ED6F97" w:rsidRDefault="0020592D" w:rsidP="007B6900">
            <w:pPr>
              <w:numPr>
                <w:ilvl w:val="0"/>
                <w:numId w:val="27"/>
              </w:numPr>
              <w:spacing w:after="80"/>
              <w:rPr>
                <w:rFonts w:cs="Arial"/>
                <w:szCs w:val="20"/>
              </w:rPr>
            </w:pPr>
            <w:r w:rsidRPr="00ED6F97">
              <w:rPr>
                <w:szCs w:val="20"/>
              </w:rPr>
              <w:t xml:space="preserve">Monitor the financial performance of </w:t>
            </w:r>
            <w:r>
              <w:rPr>
                <w:szCs w:val="20"/>
              </w:rPr>
              <w:t>the security contract</w:t>
            </w:r>
            <w:r w:rsidRPr="00ED6F97">
              <w:rPr>
                <w:szCs w:val="20"/>
              </w:rPr>
              <w:t>, and to conduct the necessary investigations and improvement plans in conjunction with the operational teams</w:t>
            </w:r>
          </w:p>
          <w:p w14:paraId="13C474D1" w14:textId="77777777" w:rsidR="0020592D" w:rsidRPr="00ED6F97" w:rsidRDefault="0020592D" w:rsidP="007B6900">
            <w:pPr>
              <w:numPr>
                <w:ilvl w:val="0"/>
                <w:numId w:val="27"/>
              </w:numPr>
              <w:spacing w:after="80"/>
              <w:rPr>
                <w:rFonts w:cs="Arial"/>
                <w:szCs w:val="20"/>
              </w:rPr>
            </w:pPr>
            <w:r w:rsidRPr="00ED6F97">
              <w:rPr>
                <w:rFonts w:cs="Arial"/>
                <w:szCs w:val="20"/>
              </w:rPr>
              <w:t>To ensure adequate staffing levels across all sites</w:t>
            </w:r>
          </w:p>
          <w:p w14:paraId="13C474D2" w14:textId="3741ED7C" w:rsidR="0020592D" w:rsidRDefault="0020592D" w:rsidP="007B6900">
            <w:pPr>
              <w:numPr>
                <w:ilvl w:val="0"/>
                <w:numId w:val="27"/>
              </w:numPr>
              <w:spacing w:after="80"/>
              <w:rPr>
                <w:rFonts w:cs="Arial"/>
                <w:szCs w:val="20"/>
              </w:rPr>
            </w:pPr>
            <w:r w:rsidRPr="00ED6F97">
              <w:rPr>
                <w:rFonts w:cs="Arial"/>
                <w:szCs w:val="20"/>
              </w:rPr>
              <w:t>To process all holiday requests</w:t>
            </w:r>
            <w:r>
              <w:rPr>
                <w:rFonts w:cs="Arial"/>
                <w:szCs w:val="20"/>
              </w:rPr>
              <w:t xml:space="preserve"> for direct reports</w:t>
            </w:r>
            <w:ins w:id="61" w:author="Heaton, Daniel" w:date="2021-06-14T19:08:00Z">
              <w:r w:rsidR="00BD2F2E">
                <w:rPr>
                  <w:rFonts w:cs="Arial"/>
                  <w:szCs w:val="20"/>
                </w:rPr>
                <w:t xml:space="preserve"> and ensure adequate cover is in place</w:t>
              </w:r>
            </w:ins>
            <w:del w:id="62" w:author="Heaton, Daniel" w:date="2021-06-14T19:08:00Z">
              <w:r w:rsidRPr="00ED6F97" w:rsidDel="00BD2F2E">
                <w:rPr>
                  <w:rFonts w:cs="Arial"/>
                  <w:szCs w:val="20"/>
                </w:rPr>
                <w:delText xml:space="preserve"> and communicate these </w:delText>
              </w:r>
              <w:r w:rsidR="006002BC" w:rsidDel="00BD2F2E">
                <w:rPr>
                  <w:rFonts w:cs="Arial"/>
                  <w:szCs w:val="20"/>
                </w:rPr>
                <w:delText>where necessary</w:delText>
              </w:r>
              <w:r w:rsidRPr="00ED6F97" w:rsidDel="00BD2F2E">
                <w:rPr>
                  <w:rFonts w:cs="Arial"/>
                  <w:szCs w:val="20"/>
                </w:rPr>
                <w:delText xml:space="preserve"> </w:delText>
              </w:r>
            </w:del>
            <w:ins w:id="63" w:author="Thomas, Jamie" w:date="2020-06-02T20:12:00Z">
              <w:del w:id="64" w:author="Heaton, Daniel" w:date="2021-06-14T19:08:00Z">
                <w:r w:rsidR="007B1389" w:rsidDel="00BD2F2E">
                  <w:rPr>
                    <w:rFonts w:cs="Arial"/>
                    <w:szCs w:val="20"/>
                  </w:rPr>
                  <w:delText>??</w:delText>
                </w:r>
              </w:del>
            </w:ins>
          </w:p>
          <w:p w14:paraId="13C474D3" w14:textId="4A75F305" w:rsidR="0020592D" w:rsidRPr="00ED6F97" w:rsidRDefault="0020592D" w:rsidP="007B6900">
            <w:pPr>
              <w:numPr>
                <w:ilvl w:val="0"/>
                <w:numId w:val="27"/>
              </w:numPr>
              <w:spacing w:after="80"/>
              <w:rPr>
                <w:rFonts w:cs="Arial"/>
                <w:szCs w:val="20"/>
              </w:rPr>
            </w:pPr>
            <w:r w:rsidRPr="00ED6F97">
              <w:rPr>
                <w:rFonts w:cs="Arial"/>
                <w:szCs w:val="20"/>
              </w:rPr>
              <w:t xml:space="preserve">To </w:t>
            </w:r>
            <w:r>
              <w:rPr>
                <w:rFonts w:cs="Arial"/>
                <w:szCs w:val="20"/>
              </w:rPr>
              <w:t xml:space="preserve">support the </w:t>
            </w:r>
            <w:r w:rsidRPr="00ED6F97">
              <w:rPr>
                <w:rFonts w:cs="Arial"/>
                <w:szCs w:val="20"/>
              </w:rPr>
              <w:t>train</w:t>
            </w:r>
            <w:r>
              <w:rPr>
                <w:rFonts w:cs="Arial"/>
                <w:szCs w:val="20"/>
              </w:rPr>
              <w:t>ing of</w:t>
            </w:r>
            <w:r w:rsidRPr="00ED6F97">
              <w:rPr>
                <w:rFonts w:cs="Arial"/>
                <w:szCs w:val="20"/>
              </w:rPr>
              <w:t xml:space="preserve"> ne</w:t>
            </w:r>
            <w:r>
              <w:rPr>
                <w:rFonts w:cs="Arial"/>
                <w:szCs w:val="20"/>
              </w:rPr>
              <w:t>wly appointed security officers</w:t>
            </w:r>
            <w:r w:rsidR="006002BC">
              <w:rPr>
                <w:rFonts w:cs="Arial"/>
                <w:szCs w:val="20"/>
              </w:rPr>
              <w:t>/ residential assistants</w:t>
            </w:r>
          </w:p>
          <w:p w14:paraId="13C474D4" w14:textId="77777777" w:rsidR="0020592D" w:rsidRPr="00ED6F97" w:rsidRDefault="0020592D" w:rsidP="007B6900">
            <w:pPr>
              <w:numPr>
                <w:ilvl w:val="0"/>
                <w:numId w:val="27"/>
              </w:numPr>
              <w:spacing w:after="80"/>
              <w:rPr>
                <w:rFonts w:cs="Arial"/>
                <w:szCs w:val="20"/>
              </w:rPr>
            </w:pPr>
            <w:r w:rsidRPr="00ED6F97">
              <w:rPr>
                <w:rFonts w:cs="Arial"/>
                <w:szCs w:val="20"/>
              </w:rPr>
              <w:t>To liaise with Sodexo and Client personnel as necessary and as instructed in order to ensure the provision of an efficient and effective service.</w:t>
            </w:r>
          </w:p>
          <w:p w14:paraId="13C474D5" w14:textId="77777777" w:rsidR="0020592D" w:rsidRPr="00ED6F97" w:rsidRDefault="0020592D" w:rsidP="007B6900">
            <w:pPr>
              <w:numPr>
                <w:ilvl w:val="0"/>
                <w:numId w:val="27"/>
              </w:numPr>
              <w:spacing w:after="80"/>
              <w:rPr>
                <w:rFonts w:cs="Arial"/>
                <w:szCs w:val="20"/>
              </w:rPr>
            </w:pPr>
            <w:r w:rsidRPr="00ED6F97">
              <w:rPr>
                <w:rFonts w:cs="Arial"/>
                <w:szCs w:val="20"/>
              </w:rPr>
              <w:t>To complete and submit report forms relating to any accident/incident involving any member of staff, or visitors.</w:t>
            </w:r>
          </w:p>
          <w:p w14:paraId="13C474D6" w14:textId="77777777" w:rsidR="0020592D" w:rsidRPr="00ED6F97" w:rsidRDefault="0020592D" w:rsidP="007B6900">
            <w:pPr>
              <w:numPr>
                <w:ilvl w:val="0"/>
                <w:numId w:val="27"/>
              </w:numPr>
              <w:spacing w:after="80"/>
              <w:rPr>
                <w:rFonts w:cs="Arial"/>
                <w:szCs w:val="20"/>
              </w:rPr>
            </w:pPr>
            <w:r w:rsidRPr="00ED6F97">
              <w:rPr>
                <w:rFonts w:cs="Arial"/>
                <w:szCs w:val="20"/>
              </w:rPr>
              <w:t>To respond immediately to intruder/panic/fire alarms upon acti</w:t>
            </w:r>
            <w:r>
              <w:rPr>
                <w:rFonts w:cs="Arial"/>
                <w:szCs w:val="20"/>
              </w:rPr>
              <w:t>vation, via appropriate processes and systems of delegation</w:t>
            </w:r>
          </w:p>
          <w:p w14:paraId="13C474D7" w14:textId="77777777" w:rsidR="0020592D" w:rsidRPr="00ED6F97" w:rsidRDefault="0020592D" w:rsidP="007B6900">
            <w:pPr>
              <w:numPr>
                <w:ilvl w:val="0"/>
                <w:numId w:val="27"/>
              </w:numPr>
              <w:spacing w:after="80"/>
              <w:rPr>
                <w:rFonts w:cs="Arial"/>
                <w:szCs w:val="20"/>
              </w:rPr>
            </w:pPr>
            <w:r w:rsidRPr="00ED6F97">
              <w:rPr>
                <w:rFonts w:cs="Arial"/>
                <w:szCs w:val="20"/>
              </w:rPr>
              <w:t>To attend</w:t>
            </w:r>
            <w:r>
              <w:rPr>
                <w:rFonts w:cs="Arial"/>
                <w:szCs w:val="20"/>
              </w:rPr>
              <w:t xml:space="preserve"> any major incident as required</w:t>
            </w:r>
            <w:r w:rsidR="000D3818">
              <w:rPr>
                <w:rFonts w:cs="Arial"/>
                <w:szCs w:val="20"/>
              </w:rPr>
              <w:t>, particularly where resolutions are required relating to policy, process or an operational decision</w:t>
            </w:r>
          </w:p>
          <w:p w14:paraId="13C474D8" w14:textId="77777777" w:rsidR="0020592D" w:rsidRPr="00ED6F97" w:rsidRDefault="0020592D" w:rsidP="007B6900">
            <w:pPr>
              <w:numPr>
                <w:ilvl w:val="0"/>
                <w:numId w:val="27"/>
              </w:numPr>
              <w:spacing w:after="80"/>
              <w:rPr>
                <w:rFonts w:cs="Arial"/>
                <w:szCs w:val="20"/>
              </w:rPr>
            </w:pPr>
            <w:r w:rsidRPr="00ED6F97">
              <w:rPr>
                <w:rFonts w:cs="Arial"/>
                <w:szCs w:val="20"/>
              </w:rPr>
              <w:t xml:space="preserve">To </w:t>
            </w:r>
            <w:r w:rsidR="00C77A68">
              <w:rPr>
                <w:rFonts w:cs="Arial"/>
                <w:szCs w:val="20"/>
              </w:rPr>
              <w:t>ensure compliance with daily incident reporting</w:t>
            </w:r>
          </w:p>
          <w:p w14:paraId="13C474D9" w14:textId="6D1A4AE7" w:rsidR="0020592D" w:rsidRPr="00ED6F97" w:rsidDel="007B1389" w:rsidRDefault="00C77A68" w:rsidP="007B6900">
            <w:pPr>
              <w:numPr>
                <w:ilvl w:val="0"/>
                <w:numId w:val="27"/>
              </w:numPr>
              <w:spacing w:after="80"/>
              <w:rPr>
                <w:del w:id="65" w:author="Thomas, Jamie" w:date="2020-06-02T20:12:00Z"/>
                <w:rFonts w:cs="Arial"/>
                <w:szCs w:val="20"/>
              </w:rPr>
            </w:pPr>
            <w:del w:id="66" w:author="Thomas, Jamie" w:date="2020-06-02T20:12:00Z">
              <w:r w:rsidDel="007B1389">
                <w:rPr>
                  <w:rFonts w:cs="Arial"/>
                  <w:szCs w:val="20"/>
                </w:rPr>
                <w:delText>To follow up fault reporting with works department to ensure works are carried out in a timely manner</w:delText>
              </w:r>
            </w:del>
          </w:p>
          <w:p w14:paraId="13C474DA" w14:textId="77777777" w:rsidR="0020592D" w:rsidRPr="00ED6F97" w:rsidRDefault="0020592D" w:rsidP="007B6900">
            <w:pPr>
              <w:numPr>
                <w:ilvl w:val="0"/>
                <w:numId w:val="27"/>
              </w:numPr>
              <w:spacing w:after="80"/>
              <w:rPr>
                <w:rFonts w:cs="Arial"/>
                <w:szCs w:val="20"/>
              </w:rPr>
            </w:pPr>
            <w:r w:rsidRPr="00ED6F97">
              <w:rPr>
                <w:rFonts w:cs="Arial"/>
                <w:szCs w:val="20"/>
              </w:rPr>
              <w:t>To provide written reports and witness state</w:t>
            </w:r>
            <w:r>
              <w:rPr>
                <w:rFonts w:cs="Arial"/>
                <w:szCs w:val="20"/>
              </w:rPr>
              <w:t>ments to the Police if required</w:t>
            </w:r>
          </w:p>
          <w:p w14:paraId="13C474DB" w14:textId="77777777" w:rsidR="0020592D" w:rsidRPr="00ED6F97" w:rsidRDefault="0020592D" w:rsidP="007B6900">
            <w:pPr>
              <w:numPr>
                <w:ilvl w:val="0"/>
                <w:numId w:val="27"/>
              </w:numPr>
              <w:spacing w:after="80"/>
              <w:rPr>
                <w:rFonts w:cs="Arial"/>
                <w:szCs w:val="20"/>
              </w:rPr>
            </w:pPr>
            <w:r w:rsidRPr="00ED6F97">
              <w:rPr>
                <w:rFonts w:cs="Arial"/>
                <w:szCs w:val="20"/>
              </w:rPr>
              <w:t>To attend Magistrate or Crown cou</w:t>
            </w:r>
            <w:r>
              <w:rPr>
                <w:rFonts w:cs="Arial"/>
                <w:szCs w:val="20"/>
              </w:rPr>
              <w:t>rt to give evidence if required</w:t>
            </w:r>
            <w:r w:rsidR="000D3818">
              <w:rPr>
                <w:rFonts w:cs="Arial"/>
                <w:szCs w:val="20"/>
              </w:rPr>
              <w:t>, as well as supporting team members who are required to give evidence, to ensure this is completed to the required standard</w:t>
            </w:r>
          </w:p>
          <w:p w14:paraId="13C474DC" w14:textId="77777777" w:rsidR="0020592D" w:rsidRPr="00ED6F97" w:rsidRDefault="0020592D" w:rsidP="007B6900">
            <w:pPr>
              <w:numPr>
                <w:ilvl w:val="0"/>
                <w:numId w:val="27"/>
              </w:numPr>
              <w:spacing w:after="80"/>
              <w:rPr>
                <w:rFonts w:cs="Arial"/>
                <w:szCs w:val="20"/>
              </w:rPr>
            </w:pPr>
            <w:r w:rsidRPr="00ED6F97">
              <w:rPr>
                <w:rFonts w:cs="Arial"/>
                <w:szCs w:val="20"/>
              </w:rPr>
              <w:t>To enforce Sodexo security related procedures including</w:t>
            </w:r>
            <w:r>
              <w:rPr>
                <w:rFonts w:cs="Arial"/>
                <w:szCs w:val="20"/>
              </w:rPr>
              <w:t xml:space="preserve"> CCTV, Violence and car parking</w:t>
            </w:r>
          </w:p>
          <w:p w14:paraId="13C474DD" w14:textId="77777777" w:rsidR="0020592D" w:rsidRPr="00ED6F97" w:rsidRDefault="0020592D" w:rsidP="007B6900">
            <w:pPr>
              <w:numPr>
                <w:ilvl w:val="0"/>
                <w:numId w:val="27"/>
              </w:numPr>
              <w:spacing w:after="80"/>
              <w:rPr>
                <w:rFonts w:cs="Arial"/>
                <w:szCs w:val="20"/>
              </w:rPr>
            </w:pPr>
            <w:r w:rsidRPr="00ED6F97">
              <w:rPr>
                <w:rFonts w:cs="Arial"/>
                <w:szCs w:val="20"/>
              </w:rPr>
              <w:t>To improve security awareness by directing people towards sources of advice or in</w:t>
            </w:r>
            <w:r>
              <w:rPr>
                <w:rFonts w:cs="Arial"/>
                <w:szCs w:val="20"/>
              </w:rPr>
              <w:t>formation</w:t>
            </w:r>
          </w:p>
          <w:p w14:paraId="13C474DE" w14:textId="77777777" w:rsidR="0020592D" w:rsidRPr="00ED6F97" w:rsidRDefault="0020592D" w:rsidP="007B6900">
            <w:pPr>
              <w:numPr>
                <w:ilvl w:val="0"/>
                <w:numId w:val="27"/>
              </w:numPr>
              <w:spacing w:after="80"/>
              <w:rPr>
                <w:rFonts w:cs="Arial"/>
                <w:szCs w:val="20"/>
              </w:rPr>
            </w:pPr>
            <w:r w:rsidRPr="00ED6F97">
              <w:rPr>
                <w:rFonts w:cs="Arial"/>
                <w:szCs w:val="20"/>
              </w:rPr>
              <w:t>To play a role in crime reduct</w:t>
            </w:r>
            <w:r>
              <w:rPr>
                <w:rFonts w:cs="Arial"/>
                <w:szCs w:val="20"/>
              </w:rPr>
              <w:t>ion initiatives with the police</w:t>
            </w:r>
          </w:p>
          <w:p w14:paraId="13C474DF" w14:textId="77777777" w:rsidR="0020592D" w:rsidRDefault="0020592D" w:rsidP="007B6900">
            <w:pPr>
              <w:numPr>
                <w:ilvl w:val="0"/>
                <w:numId w:val="27"/>
              </w:numPr>
              <w:spacing w:after="80"/>
              <w:rPr>
                <w:rFonts w:cs="Arial"/>
                <w:szCs w:val="20"/>
              </w:rPr>
            </w:pPr>
            <w:r>
              <w:rPr>
                <w:rFonts w:cs="Arial"/>
                <w:szCs w:val="20"/>
              </w:rPr>
              <w:t>If required, t</w:t>
            </w:r>
            <w:r w:rsidRPr="00ED6F97">
              <w:rPr>
                <w:rFonts w:cs="Arial"/>
                <w:szCs w:val="20"/>
              </w:rPr>
              <w:t xml:space="preserve">o monitor the CCTV system, access control system, fire alarm system and panic alarm system </w:t>
            </w:r>
          </w:p>
          <w:p w14:paraId="13C474E0" w14:textId="414BF09B" w:rsidR="0020592D" w:rsidRPr="007B6900" w:rsidRDefault="0020592D" w:rsidP="007B6900">
            <w:pPr>
              <w:pStyle w:val="ListParagraph"/>
              <w:numPr>
                <w:ilvl w:val="0"/>
                <w:numId w:val="27"/>
              </w:numPr>
              <w:rPr>
                <w:ins w:id="67" w:author="Pickersgill, Joanne" w:date="2020-12-04T09:04:00Z"/>
                <w:rPrChange w:id="68" w:author="Pickersgill, Joanne" w:date="2020-12-04T09:04:00Z">
                  <w:rPr>
                    <w:ins w:id="69" w:author="Pickersgill, Joanne" w:date="2020-12-04T09:04:00Z"/>
                    <w:rFonts w:cs="Arial"/>
                    <w:color w:val="000000" w:themeColor="text1"/>
                    <w:szCs w:val="20"/>
                  </w:rPr>
                </w:rPrChange>
              </w:rPr>
            </w:pPr>
            <w:r>
              <w:rPr>
                <w:rFonts w:cs="Arial"/>
                <w:color w:val="000000" w:themeColor="text1"/>
                <w:szCs w:val="20"/>
              </w:rPr>
              <w:t>To carry out any other reasonable tasks and/or instructions as directed by senior management and/or service operations</w:t>
            </w:r>
          </w:p>
          <w:p w14:paraId="6DC96D2C" w14:textId="47E5EF3A" w:rsidR="007B6900" w:rsidRPr="00FB21D5" w:rsidRDefault="007B6900" w:rsidP="007B6900">
            <w:pPr>
              <w:pStyle w:val="ListParagraph"/>
              <w:numPr>
                <w:ilvl w:val="0"/>
                <w:numId w:val="27"/>
              </w:numPr>
              <w:contextualSpacing w:val="0"/>
              <w:jc w:val="left"/>
              <w:rPr>
                <w:ins w:id="70" w:author="Pickersgill, Joanne" w:date="2020-12-04T09:06:00Z"/>
                <w:rFonts w:ascii="Calibri" w:hAnsi="Calibri"/>
                <w:szCs w:val="22"/>
                <w:lang w:eastAsia="en-US"/>
              </w:rPr>
            </w:pPr>
            <w:ins w:id="71" w:author="Pickersgill, Joanne" w:date="2020-12-04T09:06:00Z">
              <w:r w:rsidRPr="00FB21D5">
                <w:t xml:space="preserve">Represent Security Team in </w:t>
              </w:r>
            </w:ins>
            <w:ins w:id="72" w:author="Heaton, Daniel" w:date="2021-06-14T19:08:00Z">
              <w:r w:rsidR="00132172">
                <w:t>i</w:t>
              </w:r>
            </w:ins>
            <w:ins w:id="73" w:author="Pickersgill, Joanne" w:date="2020-12-04T09:06:00Z">
              <w:del w:id="74" w:author="Heaton, Daniel" w:date="2021-06-14T19:08:00Z">
                <w:r w:rsidRPr="00FB21D5" w:rsidDel="00132172">
                  <w:delText>I</w:delText>
                </w:r>
              </w:del>
              <w:r w:rsidRPr="00FB21D5">
                <w:t>nternal meetings as required</w:t>
              </w:r>
            </w:ins>
          </w:p>
          <w:p w14:paraId="636E2160" w14:textId="41BD378B" w:rsidR="007B6900" w:rsidRPr="00FB21D5" w:rsidRDefault="007B6900" w:rsidP="007B6900">
            <w:pPr>
              <w:pStyle w:val="ListParagraph"/>
              <w:numPr>
                <w:ilvl w:val="0"/>
                <w:numId w:val="27"/>
              </w:numPr>
              <w:contextualSpacing w:val="0"/>
              <w:jc w:val="left"/>
              <w:rPr>
                <w:ins w:id="75" w:author="Pickersgill, Joanne" w:date="2020-12-04T09:06:00Z"/>
              </w:rPr>
            </w:pPr>
            <w:ins w:id="76" w:author="Pickersgill, Joanne" w:date="2020-12-04T09:06:00Z">
              <w:r w:rsidRPr="00FB21D5">
                <w:t xml:space="preserve">Represent </w:t>
              </w:r>
            </w:ins>
            <w:ins w:id="77" w:author="Heaton, Daniel" w:date="2021-06-14T19:09:00Z">
              <w:r w:rsidR="00132172">
                <w:t>s</w:t>
              </w:r>
            </w:ins>
            <w:ins w:id="78" w:author="Pickersgill, Joanne" w:date="2020-12-04T09:06:00Z">
              <w:del w:id="79" w:author="Heaton, Daniel" w:date="2021-06-14T19:09:00Z">
                <w:r w:rsidRPr="00FB21D5" w:rsidDel="00132172">
                  <w:delText>S</w:delText>
                </w:r>
              </w:del>
              <w:r w:rsidRPr="00FB21D5">
                <w:t xml:space="preserve">ervice line </w:t>
              </w:r>
            </w:ins>
            <w:ins w:id="80" w:author="Heaton, Daniel" w:date="2021-06-14T19:09:00Z">
              <w:r w:rsidR="00132172">
                <w:t>at</w:t>
              </w:r>
            </w:ins>
            <w:ins w:id="81" w:author="Pickersgill, Joanne" w:date="2020-12-04T09:06:00Z">
              <w:del w:id="82" w:author="Heaton, Daniel" w:date="2021-06-14T19:09:00Z">
                <w:r w:rsidRPr="00FB21D5" w:rsidDel="00132172">
                  <w:delText>on</w:delText>
                </w:r>
              </w:del>
              <w:r w:rsidRPr="00FB21D5">
                <w:t xml:space="preserve"> any customer/client meetings as necessary</w:t>
              </w:r>
            </w:ins>
          </w:p>
          <w:p w14:paraId="13034B66" w14:textId="1E5C24AF" w:rsidR="007B6900" w:rsidRPr="00FB21D5" w:rsidRDefault="007B6900" w:rsidP="007B6900">
            <w:pPr>
              <w:pStyle w:val="ListParagraph"/>
              <w:numPr>
                <w:ilvl w:val="0"/>
                <w:numId w:val="27"/>
              </w:numPr>
              <w:contextualSpacing w:val="0"/>
              <w:jc w:val="left"/>
              <w:rPr>
                <w:ins w:id="83" w:author="Pickersgill, Joanne" w:date="2020-12-04T09:06:00Z"/>
              </w:rPr>
            </w:pPr>
            <w:ins w:id="84" w:author="Pickersgill, Joanne" w:date="2020-12-04T09:06:00Z">
              <w:r w:rsidRPr="00FB21D5">
                <w:t>Lia</w:t>
              </w:r>
            </w:ins>
            <w:ins w:id="85" w:author="Heaton, Daniel" w:date="2021-06-14T19:09:00Z">
              <w:r w:rsidR="00132172">
                <w:t>i</w:t>
              </w:r>
            </w:ins>
            <w:ins w:id="86" w:author="Pickersgill, Joanne" w:date="2020-12-04T09:06:00Z">
              <w:r w:rsidRPr="00FB21D5">
                <w:t>se directly with sub</w:t>
              </w:r>
            </w:ins>
            <w:ins w:id="87" w:author="Heaton, Daniel" w:date="2021-06-14T19:09:00Z">
              <w:r w:rsidR="00132172">
                <w:t>-</w:t>
              </w:r>
            </w:ins>
            <w:ins w:id="88" w:author="Pickersgill, Joanne" w:date="2020-12-04T09:06:00Z">
              <w:del w:id="89" w:author="Heaton, Daniel" w:date="2021-06-14T19:09:00Z">
                <w:r w:rsidRPr="00FB21D5" w:rsidDel="00132172">
                  <w:delText xml:space="preserve"> </w:delText>
                </w:r>
              </w:del>
              <w:r w:rsidRPr="00FB21D5">
                <w:t>contractors</w:t>
              </w:r>
            </w:ins>
            <w:ins w:id="90" w:author="Heaton, Daniel" w:date="2021-06-14T19:09:00Z">
              <w:r w:rsidR="00566D29">
                <w:t>,</w:t>
              </w:r>
            </w:ins>
            <w:ins w:id="91" w:author="Pickersgill, Joanne" w:date="2020-12-04T09:06:00Z">
              <w:r w:rsidRPr="00FB21D5">
                <w:t xml:space="preserve"> raising and resolving any issues</w:t>
              </w:r>
            </w:ins>
          </w:p>
          <w:p w14:paraId="007054A3" w14:textId="77777777" w:rsidR="007B6900" w:rsidRPr="00FB21D5" w:rsidRDefault="007B6900" w:rsidP="007B6900">
            <w:pPr>
              <w:pStyle w:val="ListParagraph"/>
              <w:numPr>
                <w:ilvl w:val="0"/>
                <w:numId w:val="27"/>
              </w:numPr>
              <w:contextualSpacing w:val="0"/>
              <w:jc w:val="left"/>
              <w:rPr>
                <w:ins w:id="92" w:author="Pickersgill, Joanne" w:date="2020-12-04T09:06:00Z"/>
              </w:rPr>
            </w:pPr>
            <w:ins w:id="93" w:author="Pickersgill, Joanne" w:date="2020-12-04T09:06:00Z">
              <w:r w:rsidRPr="00FB21D5">
                <w:t>Submitting reports on behalf of service line when requested</w:t>
              </w:r>
            </w:ins>
          </w:p>
          <w:p w14:paraId="706B96C0" w14:textId="1C86AC43" w:rsidR="007B6900" w:rsidRPr="00FB21D5" w:rsidRDefault="007B6900" w:rsidP="007B6900">
            <w:pPr>
              <w:pStyle w:val="ListParagraph"/>
              <w:numPr>
                <w:ilvl w:val="0"/>
                <w:numId w:val="27"/>
              </w:numPr>
              <w:contextualSpacing w:val="0"/>
              <w:jc w:val="left"/>
              <w:rPr>
                <w:ins w:id="94" w:author="Pickersgill, Joanne" w:date="2020-12-04T09:06:00Z"/>
              </w:rPr>
            </w:pPr>
            <w:ins w:id="95" w:author="Pickersgill, Joanne" w:date="2020-12-04T09:06:00Z">
              <w:r w:rsidRPr="00FB21D5">
                <w:t>Supporting and advising colleagues with</w:t>
              </w:r>
            </w:ins>
            <w:ins w:id="96" w:author="Heaton, Daniel" w:date="2021-06-14T19:09:00Z">
              <w:r w:rsidR="00566D29">
                <w:t xml:space="preserve"> people and safety matters, including employee relations</w:t>
              </w:r>
            </w:ins>
            <w:ins w:id="97" w:author="Pickersgill, Joanne" w:date="2020-12-04T09:06:00Z">
              <w:del w:id="98" w:author="Heaton, Daniel" w:date="2021-06-14T19:10:00Z">
                <w:r w:rsidRPr="00FB21D5" w:rsidDel="00024159">
                  <w:delText xml:space="preserve"> HR CASES/HEALTH AND SAFETY INVESTIGATIONS</w:delText>
                </w:r>
              </w:del>
            </w:ins>
          </w:p>
          <w:p w14:paraId="6A834407" w14:textId="77777777" w:rsidR="007B6900" w:rsidRPr="00FB21D5" w:rsidRDefault="007B6900" w:rsidP="007B6900">
            <w:pPr>
              <w:pStyle w:val="ListParagraph"/>
              <w:numPr>
                <w:ilvl w:val="0"/>
                <w:numId w:val="27"/>
              </w:numPr>
              <w:contextualSpacing w:val="0"/>
              <w:jc w:val="left"/>
              <w:rPr>
                <w:ins w:id="99" w:author="Pickersgill, Joanne" w:date="2020-12-04T09:06:00Z"/>
              </w:rPr>
            </w:pPr>
            <w:ins w:id="100" w:author="Pickersgill, Joanne" w:date="2020-12-04T09:06:00Z">
              <w:r w:rsidRPr="00FB21D5">
                <w:t>Escalating issues/updates to SLT as appropriate.</w:t>
              </w:r>
            </w:ins>
          </w:p>
          <w:p w14:paraId="48D5A4B9" w14:textId="77777777" w:rsidR="007B6900" w:rsidRPr="00FB21D5" w:rsidRDefault="007B6900" w:rsidP="007B6900">
            <w:pPr>
              <w:pStyle w:val="ListParagraph"/>
              <w:numPr>
                <w:ilvl w:val="0"/>
                <w:numId w:val="27"/>
              </w:numPr>
              <w:contextualSpacing w:val="0"/>
              <w:jc w:val="left"/>
              <w:rPr>
                <w:ins w:id="101" w:author="Pickersgill, Joanne" w:date="2020-12-04T09:06:00Z"/>
              </w:rPr>
            </w:pPr>
            <w:ins w:id="102" w:author="Pickersgill, Joanne" w:date="2020-12-04T09:06:00Z">
              <w:r w:rsidRPr="00FB21D5">
                <w:t>Direct line management of Scheduler</w:t>
              </w:r>
            </w:ins>
          </w:p>
          <w:p w14:paraId="195A3085" w14:textId="7C1C193C" w:rsidR="007B6900" w:rsidRPr="00FB21D5" w:rsidRDefault="007B6900" w:rsidP="007B6900">
            <w:pPr>
              <w:pStyle w:val="ListParagraph"/>
              <w:numPr>
                <w:ilvl w:val="0"/>
                <w:numId w:val="27"/>
              </w:numPr>
            </w:pPr>
            <w:ins w:id="103" w:author="Pickersgill, Joanne" w:date="2020-12-04T09:07:00Z">
              <w:r w:rsidRPr="00FB21D5">
                <w:t>Act as an SME for RA specific governance.</w:t>
              </w:r>
            </w:ins>
          </w:p>
          <w:p w14:paraId="13C474E1" w14:textId="77777777" w:rsidR="00424476" w:rsidRPr="00424476" w:rsidRDefault="00424476" w:rsidP="008551A0">
            <w:pPr>
              <w:pStyle w:val="ListParagraph"/>
              <w:rPr>
                <w:rFonts w:cs="Arial"/>
                <w:color w:val="000000" w:themeColor="text1"/>
                <w:szCs w:val="20"/>
              </w:rPr>
            </w:pPr>
          </w:p>
        </w:tc>
      </w:tr>
    </w:tbl>
    <w:p w14:paraId="13C474E3"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3C474E5"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3C474E4" w14:textId="77777777" w:rsidR="00366A73" w:rsidRPr="00FB6D69" w:rsidRDefault="00366A73" w:rsidP="006E5F53">
            <w:pPr>
              <w:pStyle w:val="titregris"/>
              <w:framePr w:hSpace="0" w:wrap="auto" w:vAnchor="margin" w:hAnchor="text" w:xAlign="left" w:yAlign="inline"/>
              <w:rPr>
                <w:b w:val="0"/>
              </w:rPr>
            </w:pPr>
            <w:r>
              <w:rPr>
                <w:color w:val="FF0000"/>
              </w:rPr>
              <w:t>6</w:t>
            </w:r>
            <w:r w:rsidRPr="00315425">
              <w:rPr>
                <w:color w:val="FF0000"/>
              </w:rPr>
              <w:t>.</w:t>
            </w:r>
            <w:r>
              <w:t xml:space="preserve">  </w:t>
            </w:r>
            <w:r w:rsidR="006E5F53">
              <w:t>Accountabilities</w:t>
            </w:r>
          </w:p>
        </w:tc>
      </w:tr>
      <w:tr w:rsidR="00366A73" w:rsidRPr="00062691" w14:paraId="13C474FA" w14:textId="77777777" w:rsidTr="00161F93">
        <w:trPr>
          <w:trHeight w:val="620"/>
        </w:trPr>
        <w:tc>
          <w:tcPr>
            <w:tcW w:w="10456" w:type="dxa"/>
            <w:tcBorders>
              <w:top w:val="nil"/>
              <w:left w:val="single" w:sz="2" w:space="0" w:color="auto"/>
              <w:bottom w:val="single" w:sz="4" w:space="0" w:color="auto"/>
              <w:right w:val="single" w:sz="4" w:space="0" w:color="auto"/>
            </w:tcBorders>
          </w:tcPr>
          <w:p w14:paraId="13C474E6" w14:textId="77777777" w:rsidR="00B32A71" w:rsidRPr="00535D91" w:rsidRDefault="00B32A71" w:rsidP="00B32A71">
            <w:pPr>
              <w:spacing w:before="40"/>
              <w:ind w:left="720"/>
              <w:jc w:val="left"/>
              <w:rPr>
                <w:rFonts w:cs="Arial"/>
                <w:b/>
                <w:color w:val="000000" w:themeColor="text1"/>
                <w:szCs w:val="20"/>
              </w:rPr>
            </w:pPr>
            <w:r w:rsidRPr="00535D91">
              <w:rPr>
                <w:rFonts w:cs="Arial"/>
                <w:b/>
                <w:color w:val="000000" w:themeColor="text1"/>
                <w:szCs w:val="20"/>
              </w:rPr>
              <w:t>Leadership and people</w:t>
            </w:r>
          </w:p>
          <w:p w14:paraId="13C474E7" w14:textId="77777777" w:rsidR="00B32A71" w:rsidRPr="008D685A" w:rsidRDefault="00B32A71" w:rsidP="00B32A71">
            <w:pPr>
              <w:numPr>
                <w:ilvl w:val="0"/>
                <w:numId w:val="3"/>
              </w:numPr>
              <w:spacing w:before="40"/>
              <w:jc w:val="left"/>
              <w:rPr>
                <w:rFonts w:cs="Arial"/>
                <w:color w:val="000000" w:themeColor="text1"/>
                <w:szCs w:val="20"/>
              </w:rPr>
            </w:pPr>
            <w:r w:rsidRPr="008D685A">
              <w:rPr>
                <w:rFonts w:cs="Arial"/>
                <w:color w:val="000000" w:themeColor="text1"/>
                <w:szCs w:val="20"/>
              </w:rPr>
              <w:t>The role holder will role model the company values and ensure they are reinforced at every opportunity. The role holder will provide leadership and clear direction on all aspects of the assigned operational business area, ensuring assigned employees deliver on business objectives. The role</w:t>
            </w:r>
            <w:r>
              <w:rPr>
                <w:rFonts w:cs="Arial"/>
                <w:color w:val="000000" w:themeColor="text1"/>
                <w:szCs w:val="20"/>
              </w:rPr>
              <w:t xml:space="preserve"> holder</w:t>
            </w:r>
            <w:r w:rsidRPr="008D685A">
              <w:rPr>
                <w:rFonts w:cs="Arial"/>
                <w:color w:val="000000" w:themeColor="text1"/>
                <w:szCs w:val="20"/>
              </w:rPr>
              <w:t xml:space="preserve"> is responsible for supporting the delivery of the peo</w:t>
            </w:r>
            <w:r>
              <w:rPr>
                <w:rFonts w:cs="Arial"/>
                <w:color w:val="000000" w:themeColor="text1"/>
                <w:szCs w:val="20"/>
              </w:rPr>
              <w:t xml:space="preserve">ple plan and subsequently </w:t>
            </w:r>
            <w:r w:rsidRPr="008D685A">
              <w:rPr>
                <w:rFonts w:cs="Arial"/>
                <w:color w:val="000000" w:themeColor="text1"/>
                <w:szCs w:val="20"/>
              </w:rPr>
              <w:t xml:space="preserve">developing future capability of </w:t>
            </w:r>
            <w:proofErr w:type="gramStart"/>
            <w:r w:rsidRPr="008D685A">
              <w:rPr>
                <w:rFonts w:cs="Arial"/>
                <w:color w:val="000000" w:themeColor="text1"/>
                <w:szCs w:val="20"/>
              </w:rPr>
              <w:t>front line</w:t>
            </w:r>
            <w:proofErr w:type="gramEnd"/>
            <w:r w:rsidRPr="008D685A">
              <w:rPr>
                <w:rFonts w:cs="Arial"/>
                <w:color w:val="000000" w:themeColor="text1"/>
                <w:szCs w:val="20"/>
              </w:rPr>
              <w:t xml:space="preserve"> teams. </w:t>
            </w:r>
            <w:r>
              <w:rPr>
                <w:rFonts w:cs="Arial"/>
                <w:color w:val="000000" w:themeColor="text1"/>
                <w:szCs w:val="20"/>
              </w:rPr>
              <w:t>The</w:t>
            </w:r>
            <w:r w:rsidRPr="008D685A">
              <w:rPr>
                <w:rFonts w:cs="Arial"/>
                <w:color w:val="000000" w:themeColor="text1"/>
                <w:szCs w:val="20"/>
              </w:rPr>
              <w:t xml:space="preserve"> role</w:t>
            </w:r>
            <w:r>
              <w:rPr>
                <w:rFonts w:cs="Arial"/>
                <w:color w:val="000000" w:themeColor="text1"/>
                <w:szCs w:val="20"/>
              </w:rPr>
              <w:t xml:space="preserve"> holder</w:t>
            </w:r>
            <w:r w:rsidRPr="008D685A">
              <w:rPr>
                <w:rFonts w:cs="Arial"/>
                <w:color w:val="000000" w:themeColor="text1"/>
                <w:szCs w:val="20"/>
              </w:rPr>
              <w:t xml:space="preserve"> will lead by example and champion effective communication. The role is responsible for the recruitment, induction</w:t>
            </w:r>
            <w:r>
              <w:rPr>
                <w:rFonts w:cs="Arial"/>
                <w:color w:val="000000" w:themeColor="text1"/>
                <w:szCs w:val="20"/>
              </w:rPr>
              <w:t>, performance</w:t>
            </w:r>
            <w:r w:rsidRPr="008D685A">
              <w:rPr>
                <w:rFonts w:cs="Arial"/>
                <w:color w:val="000000" w:themeColor="text1"/>
                <w:szCs w:val="20"/>
              </w:rPr>
              <w:t xml:space="preserve"> and development of assigned employees and will manage the performance of those employees</w:t>
            </w:r>
            <w:r>
              <w:rPr>
                <w:rFonts w:cs="Arial"/>
                <w:color w:val="000000" w:themeColor="text1"/>
                <w:szCs w:val="20"/>
              </w:rPr>
              <w:t xml:space="preserve"> and support other department managers to achieve this,</w:t>
            </w:r>
            <w:r w:rsidRPr="008D685A">
              <w:rPr>
                <w:rFonts w:cs="Arial"/>
                <w:color w:val="000000" w:themeColor="text1"/>
                <w:szCs w:val="20"/>
              </w:rPr>
              <w:t xml:space="preserve"> in line with Sodexo HR policy and procedures.</w:t>
            </w:r>
          </w:p>
          <w:p w14:paraId="13C474E8" w14:textId="77777777" w:rsidR="00B32A71" w:rsidRPr="00200A01" w:rsidRDefault="00B32A71" w:rsidP="00B32A71">
            <w:pPr>
              <w:spacing w:before="40"/>
              <w:ind w:left="720"/>
              <w:jc w:val="left"/>
              <w:rPr>
                <w:rFonts w:cs="Arial"/>
                <w:color w:val="000000" w:themeColor="text1"/>
                <w:szCs w:val="20"/>
              </w:rPr>
            </w:pPr>
          </w:p>
          <w:p w14:paraId="13C474E9" w14:textId="77777777" w:rsidR="00B32A71" w:rsidRPr="00535D91" w:rsidRDefault="00B32A71" w:rsidP="00B32A71">
            <w:pPr>
              <w:spacing w:before="40"/>
              <w:ind w:left="720"/>
              <w:jc w:val="left"/>
              <w:rPr>
                <w:rFonts w:cs="Arial"/>
                <w:b/>
                <w:color w:val="000000" w:themeColor="text1"/>
                <w:szCs w:val="20"/>
              </w:rPr>
            </w:pPr>
            <w:r w:rsidRPr="00535D91">
              <w:rPr>
                <w:rFonts w:cs="Arial"/>
                <w:b/>
                <w:color w:val="000000" w:themeColor="text1"/>
                <w:szCs w:val="20"/>
              </w:rPr>
              <w:t>Risk, governance and compliance</w:t>
            </w:r>
          </w:p>
          <w:p w14:paraId="13C474EA" w14:textId="77777777" w:rsidR="00B32A71" w:rsidRDefault="00B32A71" w:rsidP="00B32A71">
            <w:pPr>
              <w:numPr>
                <w:ilvl w:val="0"/>
                <w:numId w:val="3"/>
              </w:numPr>
              <w:spacing w:before="40"/>
              <w:jc w:val="left"/>
              <w:rPr>
                <w:rFonts w:cs="Arial"/>
                <w:color w:val="000000" w:themeColor="text1"/>
                <w:szCs w:val="20"/>
              </w:rPr>
            </w:pPr>
            <w:r w:rsidRPr="00451E8F">
              <w:rPr>
                <w:rFonts w:cs="Arial"/>
                <w:color w:val="000000" w:themeColor="text1"/>
                <w:szCs w:val="20"/>
              </w:rPr>
              <w:lastRenderedPageBreak/>
              <w:t>The role holder is accountable for full compliance and understanding of all company risk, reporting and governance processes within their assigned operational area. The role holder will ensure that these processes are fully applied, complied with and adhered to within assigned operational business area.</w:t>
            </w:r>
          </w:p>
          <w:p w14:paraId="13C474EB" w14:textId="77777777" w:rsidR="00B32A71" w:rsidRPr="00451E8F" w:rsidRDefault="00B32A71" w:rsidP="00B32A71">
            <w:pPr>
              <w:spacing w:before="40"/>
              <w:ind w:left="720"/>
              <w:jc w:val="left"/>
              <w:rPr>
                <w:rFonts w:cs="Arial"/>
                <w:color w:val="000000" w:themeColor="text1"/>
                <w:szCs w:val="20"/>
              </w:rPr>
            </w:pPr>
            <w:r w:rsidRPr="00451E8F">
              <w:rPr>
                <w:rFonts w:cs="Arial"/>
                <w:color w:val="000000" w:themeColor="text1"/>
                <w:szCs w:val="20"/>
              </w:rPr>
              <w:t xml:space="preserve"> </w:t>
            </w:r>
          </w:p>
          <w:p w14:paraId="13C474EC" w14:textId="77777777" w:rsidR="00B32A71" w:rsidRPr="00535D91" w:rsidRDefault="00B32A71" w:rsidP="00B32A71">
            <w:pPr>
              <w:spacing w:before="40"/>
              <w:ind w:left="720"/>
              <w:jc w:val="left"/>
              <w:rPr>
                <w:rFonts w:cs="Arial"/>
                <w:b/>
                <w:color w:val="000000" w:themeColor="text1"/>
                <w:szCs w:val="20"/>
              </w:rPr>
            </w:pPr>
            <w:r w:rsidRPr="00535D91">
              <w:rPr>
                <w:rFonts w:cs="Arial"/>
                <w:b/>
                <w:color w:val="000000" w:themeColor="text1"/>
                <w:szCs w:val="20"/>
              </w:rPr>
              <w:t>Financial management</w:t>
            </w:r>
          </w:p>
          <w:p w14:paraId="13C474ED" w14:textId="77777777" w:rsidR="00B32A71" w:rsidRPr="00200A01" w:rsidRDefault="00B32A71" w:rsidP="00B32A71">
            <w:pPr>
              <w:numPr>
                <w:ilvl w:val="0"/>
                <w:numId w:val="3"/>
              </w:numPr>
              <w:spacing w:before="40"/>
              <w:jc w:val="left"/>
              <w:rPr>
                <w:rFonts w:cs="Arial"/>
                <w:color w:val="000000" w:themeColor="text1"/>
                <w:szCs w:val="20"/>
              </w:rPr>
            </w:pPr>
            <w:r>
              <w:rPr>
                <w:rFonts w:cs="Arial"/>
                <w:color w:val="000000" w:themeColor="text1"/>
                <w:szCs w:val="20"/>
              </w:rPr>
              <w:t xml:space="preserve">The role holder is </w:t>
            </w:r>
            <w:r w:rsidRPr="00200A01">
              <w:rPr>
                <w:rFonts w:cs="Arial"/>
                <w:color w:val="000000" w:themeColor="text1"/>
                <w:szCs w:val="20"/>
              </w:rPr>
              <w:t>accountabl</w:t>
            </w:r>
            <w:r>
              <w:rPr>
                <w:rFonts w:cs="Arial"/>
                <w:color w:val="000000" w:themeColor="text1"/>
                <w:szCs w:val="20"/>
              </w:rPr>
              <w:t xml:space="preserve">e for </w:t>
            </w:r>
            <w:r w:rsidR="00840E8E">
              <w:rPr>
                <w:rFonts w:cs="Arial"/>
                <w:color w:val="000000" w:themeColor="text1"/>
                <w:szCs w:val="20"/>
              </w:rPr>
              <w:t xml:space="preserve">supporting </w:t>
            </w:r>
            <w:r>
              <w:rPr>
                <w:rFonts w:cs="Arial"/>
                <w:color w:val="000000" w:themeColor="text1"/>
                <w:szCs w:val="20"/>
              </w:rPr>
              <w:t>the financial</w:t>
            </w:r>
            <w:r w:rsidRPr="00200A01">
              <w:rPr>
                <w:rFonts w:cs="Arial"/>
                <w:color w:val="000000" w:themeColor="text1"/>
                <w:szCs w:val="20"/>
              </w:rPr>
              <w:t xml:space="preserve"> performance of</w:t>
            </w:r>
            <w:r>
              <w:rPr>
                <w:rFonts w:cs="Arial"/>
                <w:color w:val="000000" w:themeColor="text1"/>
                <w:szCs w:val="20"/>
              </w:rPr>
              <w:t xml:space="preserve"> the assigned business operational area in line with set budgets and as a contribution to overall </w:t>
            </w:r>
            <w:r w:rsidR="00840E8E">
              <w:rPr>
                <w:rFonts w:cs="Arial"/>
                <w:color w:val="000000" w:themeColor="text1"/>
                <w:szCs w:val="20"/>
              </w:rPr>
              <w:t>regional</w:t>
            </w:r>
            <w:r>
              <w:rPr>
                <w:rFonts w:cs="Arial"/>
                <w:color w:val="000000" w:themeColor="text1"/>
                <w:szCs w:val="20"/>
              </w:rPr>
              <w:t xml:space="preserve"> financial performance. There will be a requirement to contribute</w:t>
            </w:r>
            <w:r w:rsidRPr="00200A01">
              <w:rPr>
                <w:rFonts w:cs="Arial"/>
                <w:color w:val="000000" w:themeColor="text1"/>
                <w:szCs w:val="20"/>
              </w:rPr>
              <w:t xml:space="preserve"> to the monthly fin</w:t>
            </w:r>
            <w:r>
              <w:rPr>
                <w:rFonts w:cs="Arial"/>
                <w:color w:val="000000" w:themeColor="text1"/>
                <w:szCs w:val="20"/>
              </w:rPr>
              <w:t xml:space="preserve">ancial review process for the assigned operational area </w:t>
            </w:r>
            <w:proofErr w:type="gramStart"/>
            <w:r w:rsidRPr="00200A01">
              <w:rPr>
                <w:rFonts w:cs="Arial"/>
                <w:color w:val="000000" w:themeColor="text1"/>
                <w:szCs w:val="20"/>
              </w:rPr>
              <w:t xml:space="preserve">and </w:t>
            </w:r>
            <w:r>
              <w:rPr>
                <w:rFonts w:cs="Arial"/>
                <w:color w:val="000000" w:themeColor="text1"/>
                <w:szCs w:val="20"/>
              </w:rPr>
              <w:t>also</w:t>
            </w:r>
            <w:proofErr w:type="gramEnd"/>
            <w:r>
              <w:rPr>
                <w:rFonts w:cs="Arial"/>
                <w:color w:val="000000" w:themeColor="text1"/>
                <w:szCs w:val="20"/>
              </w:rPr>
              <w:t xml:space="preserve"> to </w:t>
            </w:r>
            <w:r w:rsidRPr="00200A01">
              <w:rPr>
                <w:rFonts w:cs="Arial"/>
                <w:color w:val="000000" w:themeColor="text1"/>
                <w:szCs w:val="20"/>
              </w:rPr>
              <w:t>ensure follow up on all</w:t>
            </w:r>
            <w:r>
              <w:rPr>
                <w:rFonts w:cs="Arial"/>
                <w:color w:val="000000" w:themeColor="text1"/>
                <w:szCs w:val="20"/>
              </w:rPr>
              <w:t xml:space="preserve"> improvement plan actions to support improved financial performance where necessary.</w:t>
            </w:r>
          </w:p>
          <w:p w14:paraId="13C474EE" w14:textId="77777777" w:rsidR="00B32A71" w:rsidRPr="00200A01" w:rsidRDefault="00B32A71" w:rsidP="00B32A71">
            <w:pPr>
              <w:spacing w:before="40"/>
              <w:ind w:left="720"/>
              <w:jc w:val="left"/>
              <w:rPr>
                <w:rFonts w:cs="Arial"/>
                <w:color w:val="000000" w:themeColor="text1"/>
                <w:szCs w:val="20"/>
              </w:rPr>
            </w:pPr>
          </w:p>
          <w:p w14:paraId="13C474EF" w14:textId="77777777" w:rsidR="00B32A71" w:rsidRPr="00535D91" w:rsidRDefault="00B32A71" w:rsidP="00B32A71">
            <w:pPr>
              <w:spacing w:before="40"/>
              <w:ind w:left="720"/>
              <w:jc w:val="left"/>
              <w:rPr>
                <w:rFonts w:cs="Arial"/>
                <w:b/>
                <w:color w:val="000000" w:themeColor="text1"/>
                <w:szCs w:val="20"/>
              </w:rPr>
            </w:pPr>
            <w:r w:rsidRPr="00535D91">
              <w:rPr>
                <w:rFonts w:cs="Arial"/>
                <w:b/>
                <w:color w:val="000000" w:themeColor="text1"/>
                <w:szCs w:val="20"/>
              </w:rPr>
              <w:t>Relationship management client and team</w:t>
            </w:r>
          </w:p>
          <w:p w14:paraId="13C474F0" w14:textId="77777777" w:rsidR="00B32A71" w:rsidRPr="00200A01" w:rsidRDefault="00B32A71" w:rsidP="00B32A71">
            <w:pPr>
              <w:numPr>
                <w:ilvl w:val="0"/>
                <w:numId w:val="3"/>
              </w:numPr>
              <w:spacing w:before="40"/>
              <w:jc w:val="left"/>
              <w:rPr>
                <w:rFonts w:cs="Arial"/>
                <w:color w:val="000000" w:themeColor="text1"/>
                <w:szCs w:val="20"/>
              </w:rPr>
            </w:pPr>
            <w:r>
              <w:rPr>
                <w:rFonts w:cs="Arial"/>
                <w:color w:val="000000" w:themeColor="text1"/>
                <w:szCs w:val="20"/>
              </w:rPr>
              <w:t>The role holder is responsible for managing</w:t>
            </w:r>
            <w:r w:rsidRPr="00200A01">
              <w:rPr>
                <w:rFonts w:cs="Arial"/>
                <w:color w:val="000000" w:themeColor="text1"/>
                <w:szCs w:val="20"/>
              </w:rPr>
              <w:t xml:space="preserve"> client and customer relationships and developing and maintaining strong business</w:t>
            </w:r>
            <w:r>
              <w:rPr>
                <w:rFonts w:cs="Arial"/>
                <w:color w:val="000000" w:themeColor="text1"/>
                <w:szCs w:val="20"/>
              </w:rPr>
              <w:t xml:space="preserve"> relationships. The role holder</w:t>
            </w:r>
            <w:r w:rsidRPr="00200A01">
              <w:rPr>
                <w:rFonts w:cs="Arial"/>
                <w:color w:val="000000" w:themeColor="text1"/>
                <w:szCs w:val="20"/>
              </w:rPr>
              <w:t xml:space="preserve"> must seek to understand the client’s business environment and drivers, developing and maintaining strong relationships and establishing a</w:t>
            </w:r>
            <w:r>
              <w:rPr>
                <w:rFonts w:cs="Arial"/>
                <w:color w:val="000000" w:themeColor="text1"/>
                <w:szCs w:val="20"/>
              </w:rPr>
              <w:t xml:space="preserve"> network of client contacts. The role holder</w:t>
            </w:r>
            <w:r w:rsidRPr="00200A01">
              <w:rPr>
                <w:rFonts w:cs="Arial"/>
                <w:color w:val="000000" w:themeColor="text1"/>
                <w:szCs w:val="20"/>
              </w:rPr>
              <w:t xml:space="preserve"> will manage clients proactively and professionally, in line with Clients for Life®, ensuring Sodexo delivers service in line with the client’s business objectives. </w:t>
            </w:r>
            <w:r>
              <w:rPr>
                <w:rFonts w:cs="Arial"/>
                <w:color w:val="000000" w:themeColor="text1"/>
                <w:szCs w:val="20"/>
              </w:rPr>
              <w:t xml:space="preserve">The role holder will </w:t>
            </w:r>
            <w:r w:rsidRPr="00200A01">
              <w:rPr>
                <w:rFonts w:cs="Arial"/>
                <w:color w:val="000000" w:themeColor="text1"/>
                <w:szCs w:val="20"/>
              </w:rPr>
              <w:t>understand the importance the client places on partnering principles and endeavour to establish a dynamic and positive culture for co-operative business relationships and improvements to service.</w:t>
            </w:r>
          </w:p>
          <w:p w14:paraId="13C474F1" w14:textId="77777777" w:rsidR="00B32A71" w:rsidRPr="00200A01" w:rsidRDefault="00B32A71" w:rsidP="00B32A71">
            <w:pPr>
              <w:spacing w:before="40"/>
              <w:ind w:left="720"/>
              <w:jc w:val="left"/>
              <w:rPr>
                <w:rFonts w:cs="Arial"/>
                <w:color w:val="000000" w:themeColor="text1"/>
                <w:szCs w:val="20"/>
              </w:rPr>
            </w:pPr>
          </w:p>
          <w:p w14:paraId="13C474F2" w14:textId="77777777" w:rsidR="00B32A71" w:rsidRPr="00535D91" w:rsidRDefault="00B32A71" w:rsidP="00B32A71">
            <w:pPr>
              <w:spacing w:before="40"/>
              <w:ind w:left="720"/>
              <w:jc w:val="left"/>
              <w:rPr>
                <w:rFonts w:cs="Arial"/>
                <w:b/>
                <w:color w:val="000000" w:themeColor="text1"/>
                <w:szCs w:val="20"/>
              </w:rPr>
            </w:pPr>
            <w:r w:rsidRPr="00535D91">
              <w:rPr>
                <w:rFonts w:cs="Arial"/>
                <w:b/>
                <w:color w:val="000000" w:themeColor="text1"/>
                <w:szCs w:val="20"/>
              </w:rPr>
              <w:t>Operational management</w:t>
            </w:r>
          </w:p>
          <w:p w14:paraId="13C474F3" w14:textId="77777777" w:rsidR="00B32A71" w:rsidRPr="00200A01" w:rsidRDefault="00B32A71" w:rsidP="00B32A71">
            <w:pPr>
              <w:numPr>
                <w:ilvl w:val="0"/>
                <w:numId w:val="3"/>
              </w:numPr>
              <w:spacing w:before="40"/>
              <w:jc w:val="left"/>
              <w:rPr>
                <w:rFonts w:cs="Arial"/>
                <w:color w:val="000000" w:themeColor="text1"/>
                <w:szCs w:val="20"/>
              </w:rPr>
            </w:pPr>
            <w:r>
              <w:rPr>
                <w:rFonts w:cs="Arial"/>
                <w:color w:val="000000" w:themeColor="text1"/>
                <w:szCs w:val="20"/>
              </w:rPr>
              <w:t xml:space="preserve">The role holder will be </w:t>
            </w:r>
            <w:r w:rsidRPr="00200A01">
              <w:rPr>
                <w:rFonts w:cs="Arial"/>
                <w:color w:val="000000" w:themeColor="text1"/>
                <w:szCs w:val="20"/>
              </w:rPr>
              <w:t>responsible for overseeing the</w:t>
            </w:r>
            <w:r>
              <w:rPr>
                <w:rFonts w:cs="Arial"/>
                <w:color w:val="000000" w:themeColor="text1"/>
                <w:szCs w:val="20"/>
              </w:rPr>
              <w:t>ir assigned operational</w:t>
            </w:r>
            <w:r w:rsidRPr="00200A01">
              <w:rPr>
                <w:rFonts w:cs="Arial"/>
                <w:color w:val="000000" w:themeColor="text1"/>
                <w:szCs w:val="20"/>
              </w:rPr>
              <w:t xml:space="preserve"> </w:t>
            </w:r>
            <w:r>
              <w:rPr>
                <w:rFonts w:cs="Arial"/>
                <w:color w:val="000000" w:themeColor="text1"/>
                <w:szCs w:val="20"/>
              </w:rPr>
              <w:t xml:space="preserve">business area and managing </w:t>
            </w:r>
            <w:r w:rsidRPr="00200A01">
              <w:rPr>
                <w:rFonts w:cs="Arial"/>
                <w:color w:val="000000" w:themeColor="text1"/>
                <w:szCs w:val="20"/>
              </w:rPr>
              <w:t>compliance with legal, regulatory and company requirements</w:t>
            </w:r>
            <w:r>
              <w:rPr>
                <w:rFonts w:cs="Arial"/>
                <w:color w:val="000000" w:themeColor="text1"/>
                <w:szCs w:val="20"/>
              </w:rPr>
              <w:t>. The role holder</w:t>
            </w:r>
            <w:r w:rsidRPr="00200A01">
              <w:rPr>
                <w:rFonts w:cs="Arial"/>
                <w:color w:val="000000" w:themeColor="text1"/>
                <w:szCs w:val="20"/>
              </w:rPr>
              <w:t xml:space="preserve"> will effectively manage continuous improvements, taking corrective action where necessary and informing</w:t>
            </w:r>
            <w:r>
              <w:rPr>
                <w:rFonts w:cs="Arial"/>
                <w:color w:val="000000" w:themeColor="text1"/>
                <w:szCs w:val="20"/>
              </w:rPr>
              <w:t xml:space="preserve"> their</w:t>
            </w:r>
            <w:r w:rsidRPr="00200A01">
              <w:rPr>
                <w:rFonts w:cs="Arial"/>
                <w:color w:val="000000" w:themeColor="text1"/>
                <w:szCs w:val="20"/>
              </w:rPr>
              <w:t xml:space="preserve"> line ma</w:t>
            </w:r>
            <w:r>
              <w:rPr>
                <w:rFonts w:cs="Arial"/>
                <w:color w:val="000000" w:themeColor="text1"/>
                <w:szCs w:val="20"/>
              </w:rPr>
              <w:t>nager of performance issues. The role holder</w:t>
            </w:r>
            <w:r w:rsidRPr="00200A01">
              <w:rPr>
                <w:rFonts w:cs="Arial"/>
                <w:color w:val="000000" w:themeColor="text1"/>
                <w:szCs w:val="20"/>
              </w:rPr>
              <w:t xml:space="preserve"> will ensure robust health and safety procedures are implemented, reviewed and reported on a regular basis.</w:t>
            </w:r>
            <w:r>
              <w:rPr>
                <w:rFonts w:cs="Arial"/>
                <w:color w:val="000000" w:themeColor="text1"/>
                <w:szCs w:val="20"/>
              </w:rPr>
              <w:t xml:space="preserve"> The role holder will support their direct reports in resolving daily operational issues within their assigned area, where required.</w:t>
            </w:r>
          </w:p>
          <w:p w14:paraId="13C474F4" w14:textId="77777777" w:rsidR="00B32A71" w:rsidRPr="00200A01" w:rsidRDefault="00B32A71" w:rsidP="00B32A71">
            <w:pPr>
              <w:spacing w:before="40"/>
              <w:ind w:left="720"/>
              <w:jc w:val="left"/>
              <w:rPr>
                <w:rFonts w:cs="Arial"/>
                <w:color w:val="000000" w:themeColor="text1"/>
                <w:szCs w:val="20"/>
              </w:rPr>
            </w:pPr>
          </w:p>
          <w:p w14:paraId="13C474F5" w14:textId="77777777" w:rsidR="00B32A71" w:rsidRPr="00535D91" w:rsidRDefault="00B32A71" w:rsidP="00B32A71">
            <w:pPr>
              <w:spacing w:before="40"/>
              <w:ind w:left="720"/>
              <w:jc w:val="left"/>
              <w:rPr>
                <w:rFonts w:cs="Arial"/>
                <w:b/>
                <w:color w:val="000000" w:themeColor="text1"/>
                <w:szCs w:val="20"/>
              </w:rPr>
            </w:pPr>
            <w:r w:rsidRPr="00535D91">
              <w:rPr>
                <w:rFonts w:cs="Arial"/>
                <w:b/>
                <w:color w:val="000000" w:themeColor="text1"/>
                <w:szCs w:val="20"/>
              </w:rPr>
              <w:t>Service excellence</w:t>
            </w:r>
          </w:p>
          <w:p w14:paraId="13C474F6" w14:textId="77777777" w:rsidR="00B32A71" w:rsidRPr="007D7C69" w:rsidRDefault="00B32A71" w:rsidP="00B32A71">
            <w:pPr>
              <w:numPr>
                <w:ilvl w:val="0"/>
                <w:numId w:val="3"/>
              </w:numPr>
              <w:spacing w:before="40"/>
              <w:jc w:val="left"/>
              <w:rPr>
                <w:rFonts w:cs="Arial"/>
                <w:color w:val="000000" w:themeColor="text1"/>
                <w:szCs w:val="20"/>
              </w:rPr>
            </w:pPr>
            <w:r>
              <w:rPr>
                <w:rFonts w:cs="Arial"/>
                <w:color w:val="000000" w:themeColor="text1"/>
                <w:szCs w:val="20"/>
              </w:rPr>
              <w:t>The role holder will be</w:t>
            </w:r>
            <w:r w:rsidRPr="00200A01">
              <w:rPr>
                <w:rFonts w:cs="Arial"/>
                <w:color w:val="000000" w:themeColor="text1"/>
                <w:szCs w:val="20"/>
              </w:rPr>
              <w:t xml:space="preserve"> responsible for driving all aspects o</w:t>
            </w:r>
            <w:r>
              <w:rPr>
                <w:rFonts w:cs="Arial"/>
                <w:color w:val="000000" w:themeColor="text1"/>
                <w:szCs w:val="20"/>
              </w:rPr>
              <w:t>f service excellence across their operational</w:t>
            </w:r>
            <w:r w:rsidRPr="007D7C69">
              <w:rPr>
                <w:rFonts w:cs="Arial"/>
                <w:color w:val="000000" w:themeColor="text1"/>
                <w:szCs w:val="20"/>
              </w:rPr>
              <w:t xml:space="preserve"> business area including brand integrity, quality, compliance, Sodexo’s corporate social responsibility and service standards. </w:t>
            </w:r>
            <w:r>
              <w:rPr>
                <w:rFonts w:cs="Arial"/>
                <w:color w:val="000000" w:themeColor="text1"/>
                <w:szCs w:val="20"/>
              </w:rPr>
              <w:t>The role holder will</w:t>
            </w:r>
            <w:r w:rsidRPr="007D7C69">
              <w:rPr>
                <w:rFonts w:cs="Arial"/>
                <w:color w:val="000000" w:themeColor="text1"/>
                <w:szCs w:val="20"/>
              </w:rPr>
              <w:t xml:space="preserve"> ensure th</w:t>
            </w:r>
            <w:r>
              <w:rPr>
                <w:rFonts w:cs="Arial"/>
                <w:color w:val="000000" w:themeColor="text1"/>
                <w:szCs w:val="20"/>
              </w:rPr>
              <w:t>at work is appropriately</w:t>
            </w:r>
            <w:r w:rsidRPr="007D7C69">
              <w:rPr>
                <w:rFonts w:cs="Arial"/>
                <w:color w:val="000000" w:themeColor="text1"/>
                <w:szCs w:val="20"/>
              </w:rPr>
              <w:t xml:space="preserve"> recognised and expected standards ensuring the offer is meeting the customer’s needs through full and correct use of company tools. In partnership with subject matters </w:t>
            </w:r>
            <w:proofErr w:type="gramStart"/>
            <w:r w:rsidRPr="007D7C69">
              <w:rPr>
                <w:rFonts w:cs="Arial"/>
                <w:color w:val="000000" w:themeColor="text1"/>
                <w:szCs w:val="20"/>
              </w:rPr>
              <w:t>experts</w:t>
            </w:r>
            <w:proofErr w:type="gramEnd"/>
            <w:r w:rsidRPr="007D7C69">
              <w:rPr>
                <w:rFonts w:cs="Arial"/>
                <w:color w:val="000000" w:themeColor="text1"/>
                <w:szCs w:val="20"/>
              </w:rPr>
              <w:t xml:space="preserve"> you will champion and embed service excellence initiatives across your business area and ensure that all services are aligned to the defence client and customer needs and deliverable within budget.</w:t>
            </w:r>
          </w:p>
          <w:p w14:paraId="13C474F7" w14:textId="77777777" w:rsidR="00B32A71" w:rsidRDefault="00B32A71" w:rsidP="00B32A71">
            <w:pPr>
              <w:spacing w:before="40"/>
              <w:ind w:left="720"/>
              <w:jc w:val="left"/>
              <w:rPr>
                <w:rFonts w:cs="Arial"/>
                <w:color w:val="000000" w:themeColor="text1"/>
                <w:szCs w:val="20"/>
              </w:rPr>
            </w:pPr>
          </w:p>
          <w:p w14:paraId="13C474F8" w14:textId="77777777" w:rsidR="00B32A71" w:rsidRPr="00535D91" w:rsidRDefault="00B32A71" w:rsidP="00B32A71">
            <w:pPr>
              <w:spacing w:before="40"/>
              <w:ind w:left="720"/>
              <w:jc w:val="left"/>
              <w:rPr>
                <w:rFonts w:cs="Arial"/>
                <w:b/>
                <w:color w:val="000000" w:themeColor="text1"/>
                <w:szCs w:val="20"/>
              </w:rPr>
            </w:pPr>
            <w:r w:rsidRPr="00535D91">
              <w:rPr>
                <w:rFonts w:cs="Arial"/>
                <w:b/>
                <w:color w:val="000000" w:themeColor="text1"/>
                <w:szCs w:val="20"/>
              </w:rPr>
              <w:t>Continuous development</w:t>
            </w:r>
          </w:p>
          <w:p w14:paraId="13C474F9" w14:textId="77777777" w:rsidR="00745A24" w:rsidRPr="00424476" w:rsidRDefault="00B32A71" w:rsidP="00B32A71">
            <w:pPr>
              <w:numPr>
                <w:ilvl w:val="0"/>
                <w:numId w:val="3"/>
              </w:numPr>
              <w:spacing w:before="20" w:after="20"/>
              <w:jc w:val="left"/>
              <w:rPr>
                <w:rFonts w:cs="Arial"/>
                <w:color w:val="000000" w:themeColor="text1"/>
                <w:szCs w:val="20"/>
              </w:rPr>
            </w:pPr>
            <w:r>
              <w:rPr>
                <w:rFonts w:cs="Arial"/>
                <w:color w:val="000000" w:themeColor="text1"/>
                <w:szCs w:val="20"/>
              </w:rPr>
              <w:t>The role holder will be</w:t>
            </w:r>
            <w:r w:rsidRPr="00200A01">
              <w:rPr>
                <w:rFonts w:cs="Arial"/>
                <w:color w:val="000000" w:themeColor="text1"/>
                <w:szCs w:val="20"/>
              </w:rPr>
              <w:t xml:space="preserve"> responsible for </w:t>
            </w:r>
            <w:r>
              <w:rPr>
                <w:rFonts w:cs="Arial"/>
                <w:color w:val="000000" w:themeColor="text1"/>
                <w:szCs w:val="20"/>
              </w:rPr>
              <w:t xml:space="preserve">the </w:t>
            </w:r>
            <w:r w:rsidRPr="00200A01">
              <w:rPr>
                <w:rFonts w:cs="Arial"/>
                <w:color w:val="000000" w:themeColor="text1"/>
                <w:szCs w:val="20"/>
              </w:rPr>
              <w:t xml:space="preserve">continual development and improvement </w:t>
            </w:r>
            <w:r>
              <w:rPr>
                <w:rFonts w:cs="Arial"/>
                <w:color w:val="000000" w:themeColor="text1"/>
                <w:szCs w:val="20"/>
              </w:rPr>
              <w:t>of all on-site</w:t>
            </w:r>
            <w:r w:rsidRPr="00200A01">
              <w:rPr>
                <w:rFonts w:cs="Arial"/>
                <w:color w:val="000000" w:themeColor="text1"/>
                <w:szCs w:val="20"/>
              </w:rPr>
              <w:t xml:space="preserve"> services, resulting in improved services, increased sales and reduced costs. </w:t>
            </w:r>
            <w:r>
              <w:rPr>
                <w:rFonts w:cs="Arial"/>
                <w:color w:val="000000" w:themeColor="text1"/>
                <w:szCs w:val="20"/>
              </w:rPr>
              <w:t>The role holder will also c</w:t>
            </w:r>
            <w:r w:rsidRPr="00200A01">
              <w:rPr>
                <w:rFonts w:cs="Arial"/>
                <w:color w:val="000000" w:themeColor="text1"/>
                <w:szCs w:val="20"/>
              </w:rPr>
              <w:t>ontinually monitor financial performance (</w:t>
            </w:r>
            <w:proofErr w:type="gramStart"/>
            <w:r w:rsidRPr="00200A01">
              <w:rPr>
                <w:rFonts w:cs="Arial"/>
                <w:color w:val="000000" w:themeColor="text1"/>
                <w:szCs w:val="20"/>
              </w:rPr>
              <w:t>e.g.</w:t>
            </w:r>
            <w:proofErr w:type="gramEnd"/>
            <w:r w:rsidRPr="00200A01">
              <w:rPr>
                <w:rFonts w:cs="Arial"/>
                <w:color w:val="000000" w:themeColor="text1"/>
                <w:szCs w:val="20"/>
              </w:rPr>
              <w:t xml:space="preserve"> supply chains, sales, labour, expenses, internal</w:t>
            </w:r>
            <w:r>
              <w:rPr>
                <w:rFonts w:cs="Arial"/>
                <w:color w:val="000000" w:themeColor="text1"/>
                <w:szCs w:val="20"/>
              </w:rPr>
              <w:t xml:space="preserve"> issues) to ensure that the </w:t>
            </w:r>
            <w:r w:rsidRPr="00200A01">
              <w:rPr>
                <w:rFonts w:cs="Arial"/>
                <w:color w:val="000000" w:themeColor="text1"/>
                <w:szCs w:val="20"/>
              </w:rPr>
              <w:t>budget figures are maintained and improved. When variances occur, to provide written explanation of costs and implement action plans for correction</w:t>
            </w:r>
            <w:r>
              <w:rPr>
                <w:rFonts w:cs="Arial"/>
                <w:color w:val="000000" w:themeColor="text1"/>
                <w:szCs w:val="20"/>
              </w:rPr>
              <w:t>.</w:t>
            </w:r>
          </w:p>
        </w:tc>
      </w:tr>
    </w:tbl>
    <w:p w14:paraId="13C474FB"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3C474F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3C474FC" w14:textId="77777777" w:rsidR="00EA3990" w:rsidRPr="00FB6D69" w:rsidRDefault="00EA3990" w:rsidP="006E5F53">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p>
        </w:tc>
      </w:tr>
      <w:tr w:rsidR="00EA3990" w:rsidRPr="00062691" w14:paraId="13C4750A" w14:textId="77777777" w:rsidTr="004238D8">
        <w:trPr>
          <w:trHeight w:val="620"/>
        </w:trPr>
        <w:tc>
          <w:tcPr>
            <w:tcW w:w="10458" w:type="dxa"/>
            <w:tcBorders>
              <w:top w:val="nil"/>
              <w:left w:val="single" w:sz="2" w:space="0" w:color="auto"/>
              <w:bottom w:val="single" w:sz="4" w:space="0" w:color="auto"/>
              <w:right w:val="single" w:sz="4" w:space="0" w:color="auto"/>
            </w:tcBorders>
          </w:tcPr>
          <w:p w14:paraId="13C474FE" w14:textId="77777777" w:rsidR="00024811" w:rsidRDefault="00024811" w:rsidP="00024811">
            <w:r>
              <w:t>Essential</w:t>
            </w:r>
          </w:p>
          <w:p w14:paraId="13C474FF" w14:textId="22F9DD1F" w:rsidR="00C77A68" w:rsidRDefault="00C77A68" w:rsidP="00840E8E">
            <w:pPr>
              <w:widowControl w:val="0"/>
              <w:numPr>
                <w:ilvl w:val="0"/>
                <w:numId w:val="22"/>
              </w:numPr>
              <w:tabs>
                <w:tab w:val="left" w:pos="720"/>
              </w:tabs>
              <w:autoSpaceDE w:val="0"/>
              <w:autoSpaceDN w:val="0"/>
              <w:adjustRightInd w:val="0"/>
              <w:spacing w:before="120" w:after="120"/>
              <w:rPr>
                <w:rFonts w:cs="Arial"/>
                <w:szCs w:val="20"/>
              </w:rPr>
            </w:pPr>
            <w:r>
              <w:rPr>
                <w:rFonts w:cs="Arial"/>
                <w:szCs w:val="20"/>
              </w:rPr>
              <w:t>Proven, in depth experience of working within an Approved Premises environment</w:t>
            </w:r>
            <w:r w:rsidR="001E6079">
              <w:rPr>
                <w:rFonts w:cs="Arial"/>
                <w:szCs w:val="20"/>
              </w:rPr>
              <w:t xml:space="preserve"> or similar environment.</w:t>
            </w:r>
          </w:p>
          <w:p w14:paraId="13C47500" w14:textId="77777777" w:rsidR="00840E8E" w:rsidRPr="00840E8E" w:rsidRDefault="00840E8E" w:rsidP="00840E8E">
            <w:pPr>
              <w:widowControl w:val="0"/>
              <w:numPr>
                <w:ilvl w:val="0"/>
                <w:numId w:val="22"/>
              </w:numPr>
              <w:tabs>
                <w:tab w:val="left" w:pos="720"/>
              </w:tabs>
              <w:autoSpaceDE w:val="0"/>
              <w:autoSpaceDN w:val="0"/>
              <w:adjustRightInd w:val="0"/>
              <w:spacing w:before="120" w:after="120"/>
              <w:rPr>
                <w:rFonts w:cs="Arial"/>
                <w:szCs w:val="20"/>
              </w:rPr>
            </w:pPr>
            <w:r w:rsidRPr="00ED6F97">
              <w:rPr>
                <w:rFonts w:cs="Arial"/>
                <w:szCs w:val="20"/>
              </w:rPr>
              <w:t>To be able to develop a</w:t>
            </w:r>
            <w:r>
              <w:rPr>
                <w:rFonts w:cs="Arial"/>
                <w:szCs w:val="20"/>
              </w:rPr>
              <w:t xml:space="preserve">nd build good client &amp; customer </w:t>
            </w:r>
            <w:r w:rsidRPr="00840E8E">
              <w:rPr>
                <w:rFonts w:cs="Arial"/>
                <w:szCs w:val="20"/>
              </w:rPr>
              <w:t>r</w:t>
            </w:r>
            <w:r>
              <w:rPr>
                <w:rFonts w:cs="Arial"/>
                <w:szCs w:val="20"/>
              </w:rPr>
              <w:t>elationships</w:t>
            </w:r>
          </w:p>
          <w:p w14:paraId="13C47501" w14:textId="24B88119" w:rsidR="00840E8E" w:rsidRDefault="00840E8E" w:rsidP="00840E8E">
            <w:pPr>
              <w:widowControl w:val="0"/>
              <w:numPr>
                <w:ilvl w:val="0"/>
                <w:numId w:val="22"/>
              </w:numPr>
              <w:tabs>
                <w:tab w:val="left" w:pos="720"/>
              </w:tabs>
              <w:autoSpaceDE w:val="0"/>
              <w:autoSpaceDN w:val="0"/>
              <w:adjustRightInd w:val="0"/>
              <w:spacing w:before="120" w:after="120"/>
              <w:rPr>
                <w:rFonts w:cs="Arial"/>
                <w:szCs w:val="20"/>
              </w:rPr>
            </w:pPr>
            <w:r>
              <w:rPr>
                <w:rFonts w:cs="Arial"/>
                <w:szCs w:val="20"/>
              </w:rPr>
              <w:t xml:space="preserve">Proven experience of delivering a </w:t>
            </w:r>
            <w:r w:rsidRPr="00ED6F97">
              <w:rPr>
                <w:rFonts w:cs="Arial"/>
                <w:szCs w:val="20"/>
              </w:rPr>
              <w:t>Security</w:t>
            </w:r>
            <w:r>
              <w:rPr>
                <w:rFonts w:cs="Arial"/>
                <w:szCs w:val="20"/>
              </w:rPr>
              <w:t xml:space="preserve"> service, </w:t>
            </w:r>
            <w:del w:id="104" w:author="Thomas, Jamie" w:date="2020-06-02T20:13:00Z">
              <w:r w:rsidDel="007B1389">
                <w:rPr>
                  <w:rFonts w:cs="Arial"/>
                  <w:szCs w:val="20"/>
                </w:rPr>
                <w:delText>including CDM</w:delText>
              </w:r>
            </w:del>
          </w:p>
          <w:p w14:paraId="13C47502" w14:textId="77777777" w:rsidR="00840E8E" w:rsidRDefault="00840E8E" w:rsidP="00840E8E">
            <w:pPr>
              <w:widowControl w:val="0"/>
              <w:numPr>
                <w:ilvl w:val="0"/>
                <w:numId w:val="22"/>
              </w:numPr>
              <w:tabs>
                <w:tab w:val="left" w:pos="720"/>
              </w:tabs>
              <w:autoSpaceDE w:val="0"/>
              <w:autoSpaceDN w:val="0"/>
              <w:adjustRightInd w:val="0"/>
              <w:spacing w:before="120" w:after="120"/>
              <w:rPr>
                <w:rFonts w:cs="Arial"/>
                <w:szCs w:val="20"/>
              </w:rPr>
            </w:pPr>
            <w:r>
              <w:rPr>
                <w:rFonts w:cs="Arial"/>
                <w:szCs w:val="20"/>
              </w:rPr>
              <w:t>S</w:t>
            </w:r>
            <w:r w:rsidRPr="00ED6F97">
              <w:rPr>
                <w:rFonts w:cs="Arial"/>
                <w:szCs w:val="20"/>
              </w:rPr>
              <w:t>trong commercial</w:t>
            </w:r>
            <w:r>
              <w:rPr>
                <w:rFonts w:cs="Arial"/>
                <w:szCs w:val="20"/>
              </w:rPr>
              <w:t>, financial</w:t>
            </w:r>
            <w:r w:rsidRPr="00ED6F97">
              <w:rPr>
                <w:rFonts w:cs="Arial"/>
                <w:szCs w:val="20"/>
              </w:rPr>
              <w:t xml:space="preserve"> &amp; communication skills</w:t>
            </w:r>
            <w:r>
              <w:rPr>
                <w:rFonts w:cs="Arial"/>
                <w:szCs w:val="20"/>
              </w:rPr>
              <w:t xml:space="preserve"> </w:t>
            </w:r>
            <w:r w:rsidRPr="00840E8E">
              <w:rPr>
                <w:rFonts w:cs="Arial"/>
                <w:szCs w:val="20"/>
              </w:rPr>
              <w:tab/>
            </w:r>
            <w:r w:rsidRPr="00840E8E">
              <w:rPr>
                <w:rFonts w:cs="Arial"/>
                <w:szCs w:val="20"/>
              </w:rPr>
              <w:tab/>
            </w:r>
            <w:r w:rsidRPr="00840E8E">
              <w:rPr>
                <w:rFonts w:cs="Arial"/>
                <w:szCs w:val="20"/>
              </w:rPr>
              <w:tab/>
            </w:r>
            <w:r w:rsidRPr="00840E8E">
              <w:rPr>
                <w:rFonts w:cs="Arial"/>
                <w:szCs w:val="20"/>
              </w:rPr>
              <w:tab/>
            </w:r>
          </w:p>
          <w:p w14:paraId="13C47503" w14:textId="77777777" w:rsidR="00840E8E" w:rsidRDefault="00840E8E" w:rsidP="00840E8E">
            <w:pPr>
              <w:widowControl w:val="0"/>
              <w:numPr>
                <w:ilvl w:val="0"/>
                <w:numId w:val="22"/>
              </w:numPr>
              <w:tabs>
                <w:tab w:val="left" w:pos="720"/>
              </w:tabs>
              <w:autoSpaceDE w:val="0"/>
              <w:autoSpaceDN w:val="0"/>
              <w:adjustRightInd w:val="0"/>
              <w:spacing w:before="120" w:after="120"/>
              <w:rPr>
                <w:rFonts w:cs="Arial"/>
                <w:szCs w:val="20"/>
              </w:rPr>
            </w:pPr>
            <w:r w:rsidRPr="00840E8E">
              <w:rPr>
                <w:rFonts w:cs="Arial"/>
                <w:szCs w:val="20"/>
              </w:rPr>
              <w:t>Able to prioritise effectively and respond pragmatically in high pressure, time sensitive contexts</w:t>
            </w:r>
            <w:r w:rsidRPr="00840E8E">
              <w:rPr>
                <w:rFonts w:cs="Arial"/>
                <w:szCs w:val="20"/>
              </w:rPr>
              <w:tab/>
            </w:r>
          </w:p>
          <w:p w14:paraId="13C47504" w14:textId="77777777" w:rsidR="00840E8E" w:rsidRPr="00840E8E" w:rsidRDefault="00840E8E" w:rsidP="00840E8E">
            <w:pPr>
              <w:pStyle w:val="ListParagraph"/>
              <w:numPr>
                <w:ilvl w:val="0"/>
                <w:numId w:val="22"/>
              </w:numPr>
              <w:spacing w:line="360" w:lineRule="auto"/>
            </w:pPr>
            <w:r w:rsidRPr="00ED6F97">
              <w:rPr>
                <w:rFonts w:cs="Arial"/>
                <w:szCs w:val="20"/>
              </w:rPr>
              <w:lastRenderedPageBreak/>
              <w:t>To be able to write</w:t>
            </w:r>
            <w:r>
              <w:rPr>
                <w:rFonts w:cs="Arial"/>
                <w:szCs w:val="20"/>
              </w:rPr>
              <w:t xml:space="preserve"> concise, accurate and</w:t>
            </w:r>
            <w:r w:rsidRPr="00ED6F97">
              <w:rPr>
                <w:rFonts w:cs="Arial"/>
                <w:szCs w:val="20"/>
              </w:rPr>
              <w:t xml:space="preserve"> legi</w:t>
            </w:r>
            <w:r>
              <w:rPr>
                <w:rFonts w:cs="Arial"/>
                <w:szCs w:val="20"/>
              </w:rPr>
              <w:t>ble operational logs, security reports, and statements</w:t>
            </w:r>
          </w:p>
          <w:p w14:paraId="13C47505" w14:textId="77777777" w:rsidR="00024811" w:rsidRDefault="00840E8E" w:rsidP="00840E8E">
            <w:pPr>
              <w:pStyle w:val="ListParagraph"/>
              <w:numPr>
                <w:ilvl w:val="0"/>
                <w:numId w:val="22"/>
              </w:numPr>
              <w:spacing w:line="360" w:lineRule="auto"/>
            </w:pPr>
            <w:r>
              <w:rPr>
                <w:rFonts w:cs="Arial"/>
                <w:szCs w:val="20"/>
              </w:rPr>
              <w:t>SIA Licence Holder/BS7858</w:t>
            </w:r>
          </w:p>
          <w:p w14:paraId="13C47506" w14:textId="77777777" w:rsidR="00024811" w:rsidRDefault="00024811" w:rsidP="00840E8E">
            <w:pPr>
              <w:pStyle w:val="ListParagraph"/>
              <w:numPr>
                <w:ilvl w:val="0"/>
                <w:numId w:val="22"/>
              </w:numPr>
              <w:spacing w:line="360" w:lineRule="auto"/>
            </w:pPr>
            <w:r>
              <w:t xml:space="preserve">Able to demonstrate achievement of continuous improvement in the workplace </w:t>
            </w:r>
          </w:p>
          <w:p w14:paraId="13C47507" w14:textId="77777777" w:rsidR="00024811" w:rsidRDefault="00024811" w:rsidP="00024811">
            <w:r>
              <w:t xml:space="preserve">Desirable </w:t>
            </w:r>
          </w:p>
          <w:p w14:paraId="13C47508" w14:textId="77777777" w:rsidR="00840E8E" w:rsidRPr="00840E8E" w:rsidRDefault="00840E8E" w:rsidP="00840E8E">
            <w:pPr>
              <w:pStyle w:val="ListParagraph"/>
              <w:numPr>
                <w:ilvl w:val="0"/>
                <w:numId w:val="22"/>
              </w:numPr>
              <w:spacing w:line="360" w:lineRule="auto"/>
            </w:pPr>
            <w:r>
              <w:rPr>
                <w:rFonts w:cs="Arial"/>
                <w:szCs w:val="20"/>
              </w:rPr>
              <w:t>Good p</w:t>
            </w:r>
            <w:r w:rsidRPr="00ED6F97">
              <w:rPr>
                <w:rFonts w:cs="Arial"/>
                <w:szCs w:val="20"/>
              </w:rPr>
              <w:t>resentation skills</w:t>
            </w:r>
          </w:p>
          <w:p w14:paraId="13C47509" w14:textId="77777777" w:rsidR="006E5F53" w:rsidRPr="004238D8" w:rsidRDefault="00840E8E" w:rsidP="00840E8E">
            <w:pPr>
              <w:pStyle w:val="ListParagraph"/>
              <w:numPr>
                <w:ilvl w:val="0"/>
                <w:numId w:val="22"/>
              </w:numPr>
              <w:spacing w:line="360" w:lineRule="auto"/>
            </w:pPr>
            <w:r>
              <w:rPr>
                <w:rFonts w:cs="Arial"/>
                <w:szCs w:val="20"/>
              </w:rPr>
              <w:t>Experience of working within facilities management</w:t>
            </w:r>
          </w:p>
        </w:tc>
      </w:tr>
    </w:tbl>
    <w:p w14:paraId="13C4750B" w14:textId="77777777" w:rsidR="007F02BF" w:rsidRDefault="00492D15" w:rsidP="000E3EF7">
      <w:pPr>
        <w:spacing w:after="200" w:line="276" w:lineRule="auto"/>
        <w:jc w:val="left"/>
      </w:pPr>
    </w:p>
    <w:p w14:paraId="13C4750C" w14:textId="77777777" w:rsidR="00024811" w:rsidRDefault="00024811" w:rsidP="000E3EF7">
      <w:pPr>
        <w:spacing w:after="200" w:line="276" w:lineRule="auto"/>
        <w:jc w:val="left"/>
      </w:pPr>
    </w:p>
    <w:p w14:paraId="13C4750D" w14:textId="77777777" w:rsidR="00024811" w:rsidRDefault="00024811" w:rsidP="000E3EF7">
      <w:pPr>
        <w:spacing w:after="200" w:line="276" w:lineRule="auto"/>
        <w:jc w:val="left"/>
      </w:pPr>
    </w:p>
    <w:p w14:paraId="13C4750E" w14:textId="77777777" w:rsidR="00024811" w:rsidRDefault="00024811"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3C47510"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3C4750F" w14:textId="77777777" w:rsidR="00EA3990" w:rsidRPr="00FB6D69" w:rsidRDefault="00EA3990" w:rsidP="005B7FA4">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p>
        </w:tc>
      </w:tr>
      <w:tr w:rsidR="00EA3990" w:rsidRPr="00062691" w14:paraId="13C47522" w14:textId="77777777" w:rsidTr="00CB4DF1">
        <w:trPr>
          <w:trHeight w:val="2545"/>
        </w:trPr>
        <w:tc>
          <w:tcPr>
            <w:tcW w:w="10456" w:type="dxa"/>
            <w:tcBorders>
              <w:top w:val="nil"/>
              <w:left w:val="single" w:sz="2" w:space="0" w:color="auto"/>
              <w:bottom w:val="single" w:sz="4" w:space="0" w:color="auto"/>
              <w:right w:val="single" w:sz="4" w:space="0" w:color="auto"/>
            </w:tcBorders>
          </w:tcPr>
          <w:p w14:paraId="13C47511" w14:textId="77777777" w:rsidR="00EA3990" w:rsidRDefault="00EA3990" w:rsidP="00EA3990">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13C47514" w14:textId="77777777" w:rsidTr="0007446E">
              <w:tc>
                <w:tcPr>
                  <w:tcW w:w="4473" w:type="dxa"/>
                </w:tcPr>
                <w:p w14:paraId="13C47512" w14:textId="77777777" w:rsidR="00EA3990" w:rsidRPr="00375F11" w:rsidRDefault="00EA3990" w:rsidP="00320068">
                  <w:pPr>
                    <w:pStyle w:val="Puces4"/>
                    <w:framePr w:hSpace="180" w:wrap="around" w:vAnchor="text" w:hAnchor="margin" w:xAlign="center" w:y="192"/>
                    <w:ind w:left="851" w:hanging="284"/>
                    <w:jc w:val="left"/>
                    <w:rPr>
                      <w:rFonts w:eastAsia="Times New Roman"/>
                    </w:rPr>
                  </w:pPr>
                  <w:r>
                    <w:rPr>
                      <w:rFonts w:eastAsia="Times New Roman"/>
                    </w:rPr>
                    <w:t xml:space="preserve">Growth, </w:t>
                  </w:r>
                  <w:r w:rsidR="000D16DD">
                    <w:rPr>
                      <w:rFonts w:eastAsia="Times New Roman"/>
                    </w:rPr>
                    <w:t>c</w:t>
                  </w:r>
                  <w:r>
                    <w:rPr>
                      <w:rFonts w:eastAsia="Times New Roman"/>
                    </w:rPr>
                    <w:t xml:space="preserve">lient </w:t>
                  </w:r>
                  <w:r w:rsidR="000D16DD">
                    <w:rPr>
                      <w:rFonts w:eastAsia="Times New Roman"/>
                    </w:rPr>
                    <w:t>and c</w:t>
                  </w:r>
                  <w:r>
                    <w:rPr>
                      <w:rFonts w:eastAsia="Times New Roman"/>
                    </w:rPr>
                    <w:t xml:space="preserve">ustomer </w:t>
                  </w:r>
                  <w:r w:rsidR="000D16DD">
                    <w:rPr>
                      <w:rFonts w:eastAsia="Times New Roman"/>
                    </w:rPr>
                    <w:t>s</w:t>
                  </w:r>
                  <w:r>
                    <w:rPr>
                      <w:rFonts w:eastAsia="Times New Roman"/>
                    </w:rPr>
                    <w:t>atisfaction</w:t>
                  </w:r>
                  <w:r w:rsidR="000D16DD">
                    <w:rPr>
                      <w:rFonts w:eastAsia="Times New Roman"/>
                    </w:rPr>
                    <w:t>, q</w:t>
                  </w:r>
                  <w:r>
                    <w:rPr>
                      <w:rFonts w:eastAsia="Times New Roman"/>
                    </w:rPr>
                    <w:t xml:space="preserve">uality of </w:t>
                  </w:r>
                  <w:r w:rsidR="000D16DD">
                    <w:rPr>
                      <w:rFonts w:eastAsia="Times New Roman"/>
                    </w:rPr>
                    <w:t>s</w:t>
                  </w:r>
                  <w:r>
                    <w:rPr>
                      <w:rFonts w:eastAsia="Times New Roman"/>
                    </w:rPr>
                    <w:t>ervices provided</w:t>
                  </w:r>
                </w:p>
              </w:tc>
              <w:tc>
                <w:tcPr>
                  <w:tcW w:w="4524" w:type="dxa"/>
                </w:tcPr>
                <w:p w14:paraId="13C47513" w14:textId="77777777" w:rsidR="00EA3990" w:rsidRPr="00375F11" w:rsidRDefault="000D16DD" w:rsidP="00320068">
                  <w:pPr>
                    <w:pStyle w:val="Puces4"/>
                    <w:framePr w:hSpace="180" w:wrap="around" w:vAnchor="text" w:hAnchor="margin" w:xAlign="center" w:y="192"/>
                    <w:ind w:left="851" w:hanging="284"/>
                    <w:jc w:val="left"/>
                    <w:rPr>
                      <w:rFonts w:eastAsia="Times New Roman"/>
                    </w:rPr>
                  </w:pPr>
                  <w:r>
                    <w:rPr>
                      <w:rFonts w:eastAsia="Times New Roman"/>
                    </w:rPr>
                    <w:t>Industry acumen</w:t>
                  </w:r>
                </w:p>
              </w:tc>
            </w:tr>
            <w:tr w:rsidR="00EA3990" w:rsidRPr="00375F11" w14:paraId="13C47517" w14:textId="77777777" w:rsidTr="0007446E">
              <w:tc>
                <w:tcPr>
                  <w:tcW w:w="4473" w:type="dxa"/>
                </w:tcPr>
                <w:p w14:paraId="13C47515" w14:textId="77777777" w:rsidR="00EA3990" w:rsidRPr="00375F11" w:rsidRDefault="00EA3990" w:rsidP="00320068">
                  <w:pPr>
                    <w:pStyle w:val="Puces4"/>
                    <w:framePr w:hSpace="180" w:wrap="around" w:vAnchor="text" w:hAnchor="margin" w:xAlign="center" w:y="192"/>
                    <w:ind w:left="851" w:hanging="284"/>
                    <w:jc w:val="left"/>
                    <w:rPr>
                      <w:rFonts w:eastAsia="Times New Roman"/>
                    </w:rPr>
                  </w:pPr>
                  <w:r>
                    <w:rPr>
                      <w:rFonts w:eastAsia="Times New Roman"/>
                    </w:rPr>
                    <w:t>Rigorous management of results</w:t>
                  </w:r>
                </w:p>
              </w:tc>
              <w:tc>
                <w:tcPr>
                  <w:tcW w:w="4524" w:type="dxa"/>
                </w:tcPr>
                <w:p w14:paraId="13C47516" w14:textId="77777777" w:rsidR="00EA3990" w:rsidRPr="00375F11" w:rsidRDefault="000D16DD" w:rsidP="00320068">
                  <w:pPr>
                    <w:pStyle w:val="Puces4"/>
                    <w:framePr w:hSpace="180" w:wrap="around" w:vAnchor="text" w:hAnchor="margin" w:xAlign="center" w:y="192"/>
                    <w:ind w:left="851" w:hanging="284"/>
                    <w:jc w:val="left"/>
                    <w:rPr>
                      <w:rFonts w:eastAsia="Times New Roman"/>
                    </w:rPr>
                  </w:pPr>
                  <w:r>
                    <w:rPr>
                      <w:rFonts w:eastAsia="Times New Roman"/>
                    </w:rPr>
                    <w:t>Analysis and decision making</w:t>
                  </w:r>
                </w:p>
              </w:tc>
            </w:tr>
            <w:tr w:rsidR="000D16DD" w:rsidRPr="00375F11" w14:paraId="13C4751A" w14:textId="77777777" w:rsidTr="0007446E">
              <w:tc>
                <w:tcPr>
                  <w:tcW w:w="4473" w:type="dxa"/>
                </w:tcPr>
                <w:p w14:paraId="13C47518" w14:textId="77777777" w:rsidR="000D16DD" w:rsidRDefault="000D16DD" w:rsidP="00320068">
                  <w:pPr>
                    <w:pStyle w:val="Puces4"/>
                    <w:framePr w:hSpace="180" w:wrap="around" w:vAnchor="text" w:hAnchor="margin" w:xAlign="center" w:y="192"/>
                    <w:ind w:left="851" w:hanging="284"/>
                    <w:jc w:val="left"/>
                    <w:rPr>
                      <w:rFonts w:eastAsia="Times New Roman"/>
                    </w:rPr>
                  </w:pPr>
                  <w:r>
                    <w:rPr>
                      <w:rFonts w:eastAsia="Times New Roman"/>
                    </w:rPr>
                    <w:t>Leadership and people management</w:t>
                  </w:r>
                </w:p>
              </w:tc>
              <w:tc>
                <w:tcPr>
                  <w:tcW w:w="4524" w:type="dxa"/>
                </w:tcPr>
                <w:p w14:paraId="13C47519" w14:textId="77777777" w:rsidR="000D16DD" w:rsidRDefault="000D16DD" w:rsidP="00320068">
                  <w:pPr>
                    <w:pStyle w:val="Puces4"/>
                    <w:framePr w:hSpace="180" w:wrap="around" w:vAnchor="text" w:hAnchor="margin" w:xAlign="center" w:y="192"/>
                    <w:ind w:left="851" w:hanging="284"/>
                    <w:jc w:val="left"/>
                    <w:rPr>
                      <w:rFonts w:eastAsia="Times New Roman"/>
                    </w:rPr>
                  </w:pPr>
                  <w:r>
                    <w:rPr>
                      <w:rFonts w:eastAsia="Times New Roman"/>
                    </w:rPr>
                    <w:t>Planning and organising</w:t>
                  </w:r>
                </w:p>
              </w:tc>
            </w:tr>
            <w:tr w:rsidR="000D16DD" w:rsidRPr="00375F11" w14:paraId="13C4751D" w14:textId="77777777" w:rsidTr="0007446E">
              <w:tc>
                <w:tcPr>
                  <w:tcW w:w="4473" w:type="dxa"/>
                </w:tcPr>
                <w:p w14:paraId="13C4751B" w14:textId="77777777" w:rsidR="000D16DD" w:rsidRDefault="000D16DD" w:rsidP="00320068">
                  <w:pPr>
                    <w:pStyle w:val="Puces4"/>
                    <w:framePr w:hSpace="180" w:wrap="around" w:vAnchor="text" w:hAnchor="margin" w:xAlign="center" w:y="192"/>
                    <w:ind w:left="851" w:hanging="284"/>
                    <w:jc w:val="left"/>
                    <w:rPr>
                      <w:rFonts w:eastAsia="Times New Roman"/>
                    </w:rPr>
                  </w:pPr>
                  <w:r>
                    <w:rPr>
                      <w:rFonts w:eastAsia="Times New Roman"/>
                    </w:rPr>
                    <w:t>Innovation and change</w:t>
                  </w:r>
                </w:p>
              </w:tc>
              <w:tc>
                <w:tcPr>
                  <w:tcW w:w="4524" w:type="dxa"/>
                </w:tcPr>
                <w:p w14:paraId="13C4751C" w14:textId="0C6E4CBE" w:rsidR="000D16DD" w:rsidRDefault="001E6079" w:rsidP="00320068">
                  <w:pPr>
                    <w:pStyle w:val="Puces4"/>
                    <w:framePr w:hSpace="180" w:wrap="around" w:vAnchor="text" w:hAnchor="margin" w:xAlign="center" w:y="192"/>
                  </w:pPr>
                  <w:r>
                    <w:t>Training and development of employees</w:t>
                  </w:r>
                </w:p>
              </w:tc>
            </w:tr>
            <w:tr w:rsidR="00EA3990" w:rsidRPr="00375F11" w14:paraId="13C47520" w14:textId="77777777" w:rsidTr="0007446E">
              <w:tc>
                <w:tcPr>
                  <w:tcW w:w="4473" w:type="dxa"/>
                </w:tcPr>
                <w:p w14:paraId="13C4751E" w14:textId="77777777" w:rsidR="00EA3990" w:rsidRPr="00375F11" w:rsidRDefault="00EA3990" w:rsidP="00320068">
                  <w:pPr>
                    <w:pStyle w:val="Puces4"/>
                    <w:framePr w:hSpace="180" w:wrap="around" w:vAnchor="text" w:hAnchor="margin" w:xAlign="center" w:y="192"/>
                    <w:ind w:left="851" w:hanging="284"/>
                    <w:jc w:val="left"/>
                    <w:rPr>
                      <w:rFonts w:eastAsia="Times New Roman"/>
                    </w:rPr>
                  </w:pPr>
                  <w:r>
                    <w:rPr>
                      <w:rFonts w:eastAsia="Times New Roman"/>
                    </w:rPr>
                    <w:t xml:space="preserve">Brand </w:t>
                  </w:r>
                  <w:r w:rsidR="000D16DD">
                    <w:rPr>
                      <w:rFonts w:eastAsia="Times New Roman"/>
                    </w:rPr>
                    <w:t>n</w:t>
                  </w:r>
                  <w:r>
                    <w:rPr>
                      <w:rFonts w:eastAsia="Times New Roman"/>
                    </w:rPr>
                    <w:t>otoriety</w:t>
                  </w:r>
                </w:p>
              </w:tc>
              <w:tc>
                <w:tcPr>
                  <w:tcW w:w="4524" w:type="dxa"/>
                </w:tcPr>
                <w:p w14:paraId="13C4751F" w14:textId="77777777" w:rsidR="00EA3990" w:rsidRPr="00375F11" w:rsidRDefault="00EA3990" w:rsidP="00320068">
                  <w:pPr>
                    <w:pStyle w:val="Puces4"/>
                    <w:framePr w:hSpace="180" w:wrap="around" w:vAnchor="text" w:hAnchor="margin" w:xAlign="center" w:y="192"/>
                    <w:numPr>
                      <w:ilvl w:val="0"/>
                      <w:numId w:val="0"/>
                    </w:numPr>
                    <w:ind w:left="567"/>
                    <w:jc w:val="left"/>
                    <w:rPr>
                      <w:rFonts w:eastAsia="Times New Roman"/>
                    </w:rPr>
                  </w:pPr>
                </w:p>
              </w:tc>
            </w:tr>
          </w:tbl>
          <w:p w14:paraId="13C47521" w14:textId="77777777" w:rsidR="00EA3990" w:rsidRPr="00EA3990" w:rsidRDefault="00EA3990" w:rsidP="00EA3990">
            <w:pPr>
              <w:spacing w:before="40"/>
              <w:ind w:left="720"/>
              <w:jc w:val="left"/>
              <w:rPr>
                <w:rFonts w:cs="Arial"/>
                <w:color w:val="000000" w:themeColor="text1"/>
                <w:szCs w:val="20"/>
              </w:rPr>
            </w:pPr>
          </w:p>
        </w:tc>
      </w:tr>
    </w:tbl>
    <w:p w14:paraId="13C47523"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13C47525"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3C47524"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13C47530" w14:textId="77777777" w:rsidTr="00353228">
        <w:trPr>
          <w:trHeight w:val="620"/>
        </w:trPr>
        <w:tc>
          <w:tcPr>
            <w:tcW w:w="10456" w:type="dxa"/>
            <w:tcBorders>
              <w:top w:val="nil"/>
              <w:left w:val="single" w:sz="2" w:space="0" w:color="auto"/>
              <w:bottom w:val="single" w:sz="4" w:space="0" w:color="auto"/>
              <w:right w:val="single" w:sz="4" w:space="0" w:color="auto"/>
            </w:tcBorders>
          </w:tcPr>
          <w:p w14:paraId="13C47526" w14:textId="77777777" w:rsidR="00E57078" w:rsidRDefault="00E57078" w:rsidP="00353228">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13C4752B" w14:textId="77777777" w:rsidTr="00E57078">
              <w:tc>
                <w:tcPr>
                  <w:tcW w:w="2122" w:type="dxa"/>
                </w:tcPr>
                <w:p w14:paraId="13C47527" w14:textId="77777777" w:rsidR="00E57078" w:rsidRDefault="00E57078" w:rsidP="00320068">
                  <w:pPr>
                    <w:framePr w:hSpace="180" w:wrap="around" w:vAnchor="text" w:hAnchor="margin" w:xAlign="center" w:y="192"/>
                    <w:spacing w:before="40"/>
                    <w:jc w:val="left"/>
                    <w:rPr>
                      <w:rFonts w:cs="Arial"/>
                      <w:color w:val="000000" w:themeColor="text1"/>
                      <w:szCs w:val="20"/>
                    </w:rPr>
                  </w:pPr>
                  <w:r>
                    <w:rPr>
                      <w:rFonts w:cs="Arial"/>
                      <w:color w:val="000000" w:themeColor="text1"/>
                      <w:szCs w:val="20"/>
                    </w:rPr>
                    <w:t>Version</w:t>
                  </w:r>
                </w:p>
              </w:tc>
              <w:tc>
                <w:tcPr>
                  <w:tcW w:w="2991" w:type="dxa"/>
                </w:tcPr>
                <w:p w14:paraId="13C47528" w14:textId="77777777" w:rsidR="00E57078" w:rsidRDefault="00297AA2" w:rsidP="00320068">
                  <w:pPr>
                    <w:framePr w:hSpace="180" w:wrap="around" w:vAnchor="text" w:hAnchor="margin" w:xAlign="center" w:y="192"/>
                    <w:spacing w:before="40"/>
                    <w:jc w:val="left"/>
                    <w:rPr>
                      <w:rFonts w:cs="Arial"/>
                      <w:color w:val="000000" w:themeColor="text1"/>
                      <w:szCs w:val="20"/>
                    </w:rPr>
                  </w:pPr>
                  <w:r>
                    <w:rPr>
                      <w:rFonts w:cs="Arial"/>
                      <w:color w:val="000000" w:themeColor="text1"/>
                      <w:szCs w:val="20"/>
                    </w:rPr>
                    <w:t>1</w:t>
                  </w:r>
                </w:p>
              </w:tc>
              <w:tc>
                <w:tcPr>
                  <w:tcW w:w="2557" w:type="dxa"/>
                </w:tcPr>
                <w:p w14:paraId="13C47529" w14:textId="77777777" w:rsidR="00E57078" w:rsidRDefault="00E57078" w:rsidP="00320068">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14:paraId="02FC81E0" w14:textId="77777777" w:rsidR="00E57078" w:rsidRDefault="002348ED" w:rsidP="00320068">
                  <w:pPr>
                    <w:framePr w:hSpace="180" w:wrap="around" w:vAnchor="text" w:hAnchor="margin" w:xAlign="center" w:y="192"/>
                    <w:spacing w:before="40"/>
                    <w:jc w:val="left"/>
                    <w:rPr>
                      <w:ins w:id="105" w:author="Doyle, Karen (G&amp;A)" w:date="2021-06-14T14:23:00Z"/>
                      <w:rFonts w:cs="Arial"/>
                      <w:color w:val="000000" w:themeColor="text1"/>
                      <w:szCs w:val="20"/>
                    </w:rPr>
                  </w:pPr>
                  <w:ins w:id="106" w:author="Doyle, Karen (G&amp;A)" w:date="2021-06-14T14:23:00Z">
                    <w:r>
                      <w:rPr>
                        <w:rFonts w:cs="Arial"/>
                        <w:color w:val="000000" w:themeColor="text1"/>
                        <w:szCs w:val="20"/>
                      </w:rPr>
                      <w:t>14/06/21</w:t>
                    </w:r>
                  </w:ins>
                  <w:ins w:id="107" w:author="Pickersgill, Joanne [2]" w:date="2021-05-28T09:13:00Z">
                    <w:del w:id="108" w:author="Doyle, Karen (G&amp;A)" w:date="2021-06-14T14:23:00Z">
                      <w:r w:rsidR="00FB21D5" w:rsidDel="002348ED">
                        <w:rPr>
                          <w:rFonts w:cs="Arial"/>
                          <w:color w:val="000000" w:themeColor="text1"/>
                          <w:szCs w:val="20"/>
                        </w:rPr>
                        <w:delText>28/05/21</w:delText>
                      </w:r>
                    </w:del>
                  </w:ins>
                  <w:ins w:id="109" w:author="Pickersgill, Joanne" w:date="2020-06-03T08:42:00Z">
                    <w:del w:id="110" w:author="Pickersgill, Joanne [2]" w:date="2021-05-28T09:13:00Z">
                      <w:r w:rsidR="001654EF" w:rsidDel="00FB21D5">
                        <w:rPr>
                          <w:rFonts w:cs="Arial"/>
                          <w:color w:val="000000" w:themeColor="text1"/>
                          <w:szCs w:val="20"/>
                        </w:rPr>
                        <w:delText>3</w:delText>
                      </w:r>
                      <w:r w:rsidR="001654EF" w:rsidRPr="001654EF" w:rsidDel="00FB21D5">
                        <w:rPr>
                          <w:rFonts w:cs="Arial"/>
                          <w:color w:val="000000" w:themeColor="text1"/>
                          <w:szCs w:val="20"/>
                          <w:vertAlign w:val="superscript"/>
                          <w:rPrChange w:id="111" w:author="Pickersgill, Joanne" w:date="2020-06-03T08:42:00Z">
                            <w:rPr>
                              <w:rFonts w:cs="Arial"/>
                              <w:color w:val="000000" w:themeColor="text1"/>
                              <w:szCs w:val="20"/>
                            </w:rPr>
                          </w:rPrChange>
                        </w:rPr>
                        <w:delText>rd</w:delText>
                      </w:r>
                      <w:r w:rsidR="001654EF" w:rsidDel="00FB21D5">
                        <w:rPr>
                          <w:rFonts w:cs="Arial"/>
                          <w:color w:val="000000" w:themeColor="text1"/>
                          <w:szCs w:val="20"/>
                        </w:rPr>
                        <w:delText xml:space="preserve"> June 2020</w:delText>
                      </w:r>
                    </w:del>
                  </w:ins>
                  <w:del w:id="112" w:author="Pickersgill, Joanne" w:date="2020-06-03T08:42:00Z">
                    <w:r w:rsidR="008551A0" w:rsidDel="001654EF">
                      <w:rPr>
                        <w:rFonts w:cs="Arial"/>
                        <w:color w:val="000000" w:themeColor="text1"/>
                        <w:szCs w:val="20"/>
                      </w:rPr>
                      <w:delText>23 November 2017</w:delText>
                    </w:r>
                  </w:del>
                </w:p>
                <w:p w14:paraId="13C4752A" w14:textId="73A102FC" w:rsidR="002348ED" w:rsidRDefault="002348ED" w:rsidP="00320068">
                  <w:pPr>
                    <w:framePr w:hSpace="180" w:wrap="around" w:vAnchor="text" w:hAnchor="margin" w:xAlign="center" w:y="192"/>
                    <w:spacing w:before="40"/>
                    <w:jc w:val="left"/>
                    <w:rPr>
                      <w:rFonts w:cs="Arial"/>
                      <w:color w:val="000000" w:themeColor="text1"/>
                      <w:szCs w:val="20"/>
                    </w:rPr>
                  </w:pPr>
                </w:p>
              </w:tc>
            </w:tr>
            <w:tr w:rsidR="00E57078" w14:paraId="13C4752E" w14:textId="77777777" w:rsidTr="00E57078">
              <w:tc>
                <w:tcPr>
                  <w:tcW w:w="2122" w:type="dxa"/>
                </w:tcPr>
                <w:p w14:paraId="13C4752C" w14:textId="77777777" w:rsidR="00E57078" w:rsidRDefault="00E57078" w:rsidP="00320068">
                  <w:pPr>
                    <w:framePr w:hSpace="180" w:wrap="around" w:vAnchor="text" w:hAnchor="margin" w:xAlign="center" w:y="192"/>
                    <w:spacing w:before="40"/>
                    <w:jc w:val="left"/>
                    <w:rPr>
                      <w:rFonts w:cs="Arial"/>
                      <w:color w:val="000000" w:themeColor="text1"/>
                      <w:szCs w:val="20"/>
                    </w:rPr>
                  </w:pPr>
                  <w:r>
                    <w:rPr>
                      <w:rFonts w:cs="Arial"/>
                      <w:color w:val="000000" w:themeColor="text1"/>
                      <w:szCs w:val="20"/>
                    </w:rPr>
                    <w:t>Document Owner</w:t>
                  </w:r>
                </w:p>
              </w:tc>
              <w:tc>
                <w:tcPr>
                  <w:tcW w:w="8105" w:type="dxa"/>
                  <w:gridSpan w:val="3"/>
                </w:tcPr>
                <w:p w14:paraId="13C4752D" w14:textId="1A74ABAF" w:rsidR="00E57078" w:rsidRDefault="00FB21D5" w:rsidP="00320068">
                  <w:pPr>
                    <w:framePr w:hSpace="180" w:wrap="around" w:vAnchor="text" w:hAnchor="margin" w:xAlign="center" w:y="192"/>
                    <w:spacing w:before="40"/>
                    <w:jc w:val="left"/>
                    <w:rPr>
                      <w:rFonts w:cs="Arial"/>
                      <w:color w:val="000000" w:themeColor="text1"/>
                      <w:szCs w:val="20"/>
                    </w:rPr>
                  </w:pPr>
                  <w:ins w:id="113" w:author="Pickersgill, Joanne [2]" w:date="2021-05-28T09:13:00Z">
                    <w:r>
                      <w:rPr>
                        <w:rFonts w:cs="Arial"/>
                        <w:color w:val="000000" w:themeColor="text1"/>
                        <w:szCs w:val="20"/>
                      </w:rPr>
                      <w:t>KD</w:t>
                    </w:r>
                  </w:ins>
                  <w:ins w:id="114" w:author="Pickersgill, Joanne" w:date="2020-06-03T08:42:00Z">
                    <w:del w:id="115" w:author="Pickersgill, Joanne [2]" w:date="2021-05-28T09:13:00Z">
                      <w:r w:rsidR="001654EF" w:rsidDel="00FB21D5">
                        <w:rPr>
                          <w:rFonts w:cs="Arial"/>
                          <w:color w:val="000000" w:themeColor="text1"/>
                          <w:szCs w:val="20"/>
                        </w:rPr>
                        <w:delText>JP</w:delText>
                      </w:r>
                    </w:del>
                  </w:ins>
                  <w:del w:id="116" w:author="Pickersgill, Joanne" w:date="2020-06-03T08:42:00Z">
                    <w:r w:rsidR="008551A0" w:rsidDel="001654EF">
                      <w:rPr>
                        <w:rFonts w:cs="Arial"/>
                        <w:color w:val="000000" w:themeColor="text1"/>
                        <w:szCs w:val="20"/>
                      </w:rPr>
                      <w:delText>DH</w:delText>
                    </w:r>
                  </w:del>
                </w:p>
              </w:tc>
            </w:tr>
          </w:tbl>
          <w:p w14:paraId="13C4752F" w14:textId="77777777" w:rsidR="00E57078" w:rsidRPr="00EA3990" w:rsidRDefault="00E57078" w:rsidP="00353228">
            <w:pPr>
              <w:spacing w:before="40"/>
              <w:ind w:left="720"/>
              <w:jc w:val="left"/>
              <w:rPr>
                <w:rFonts w:cs="Arial"/>
                <w:color w:val="000000" w:themeColor="text1"/>
                <w:szCs w:val="20"/>
              </w:rPr>
            </w:pPr>
          </w:p>
        </w:tc>
      </w:tr>
    </w:tbl>
    <w:p w14:paraId="13C47531" w14:textId="77777777" w:rsidR="00E57078" w:rsidRDefault="00E57078" w:rsidP="00E57078">
      <w:pPr>
        <w:spacing w:after="200" w:line="276" w:lineRule="auto"/>
        <w:jc w:val="left"/>
      </w:pPr>
    </w:p>
    <w:p w14:paraId="13C47532" w14:textId="77777777" w:rsidR="00E57078" w:rsidRPr="00366A73" w:rsidRDefault="00E57078" w:rsidP="000E3EF7">
      <w:pPr>
        <w:spacing w:after="200" w:line="276" w:lineRule="auto"/>
        <w:jc w:val="left"/>
      </w:pPr>
    </w:p>
    <w:sectPr w:rsidR="00E57078" w:rsidRPr="00366A73" w:rsidSect="00613392">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1FA69" w14:textId="77777777" w:rsidR="00F62C6F" w:rsidRDefault="00F62C6F" w:rsidP="00297AA2">
      <w:r>
        <w:separator/>
      </w:r>
    </w:p>
  </w:endnote>
  <w:endnote w:type="continuationSeparator" w:id="0">
    <w:p w14:paraId="007B4C0D" w14:textId="77777777" w:rsidR="00F62C6F" w:rsidRDefault="00F62C6F" w:rsidP="0029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910466618"/>
      <w:docPartObj>
        <w:docPartGallery w:val="Page Numbers (Bottom of Page)"/>
        <w:docPartUnique/>
      </w:docPartObj>
    </w:sdtPr>
    <w:sdtEndPr/>
    <w:sdtContent>
      <w:sdt>
        <w:sdtPr>
          <w:rPr>
            <w:sz w:val="16"/>
          </w:rPr>
          <w:id w:val="98381352"/>
          <w:docPartObj>
            <w:docPartGallery w:val="Page Numbers (Top of Page)"/>
            <w:docPartUnique/>
          </w:docPartObj>
        </w:sdtPr>
        <w:sdtEndPr/>
        <w:sdtContent>
          <w:p w14:paraId="13C47541" w14:textId="77777777" w:rsidR="00B657E1" w:rsidRPr="00B657E1" w:rsidRDefault="00B657E1" w:rsidP="00B657E1">
            <w:pPr>
              <w:pStyle w:val="Footer"/>
              <w:jc w:val="center"/>
              <w:rPr>
                <w:sz w:val="16"/>
              </w:rPr>
            </w:pPr>
            <w:r w:rsidRPr="00B657E1">
              <w:rPr>
                <w:sz w:val="16"/>
              </w:rPr>
              <w:t xml:space="preserve">Page </w:t>
            </w:r>
            <w:r w:rsidRPr="00B657E1">
              <w:rPr>
                <w:bCs/>
                <w:sz w:val="16"/>
              </w:rPr>
              <w:fldChar w:fldCharType="begin"/>
            </w:r>
            <w:r w:rsidRPr="00B657E1">
              <w:rPr>
                <w:bCs/>
                <w:sz w:val="16"/>
              </w:rPr>
              <w:instrText xml:space="preserve"> PAGE </w:instrText>
            </w:r>
            <w:r w:rsidRPr="00B657E1">
              <w:rPr>
                <w:bCs/>
                <w:sz w:val="16"/>
              </w:rPr>
              <w:fldChar w:fldCharType="separate"/>
            </w:r>
            <w:r w:rsidR="0048235B">
              <w:rPr>
                <w:bCs/>
                <w:noProof/>
                <w:sz w:val="16"/>
              </w:rPr>
              <w:t>1</w:t>
            </w:r>
            <w:r w:rsidRPr="00B657E1">
              <w:rPr>
                <w:bCs/>
                <w:sz w:val="16"/>
              </w:rPr>
              <w:fldChar w:fldCharType="end"/>
            </w:r>
            <w:r w:rsidRPr="00B657E1">
              <w:rPr>
                <w:sz w:val="16"/>
              </w:rPr>
              <w:t xml:space="preserve"> of </w:t>
            </w:r>
            <w:r w:rsidRPr="00B657E1">
              <w:rPr>
                <w:bCs/>
                <w:sz w:val="16"/>
              </w:rPr>
              <w:fldChar w:fldCharType="begin"/>
            </w:r>
            <w:r w:rsidRPr="00B657E1">
              <w:rPr>
                <w:bCs/>
                <w:sz w:val="16"/>
              </w:rPr>
              <w:instrText xml:space="preserve"> NUMPAGES  </w:instrText>
            </w:r>
            <w:r w:rsidRPr="00B657E1">
              <w:rPr>
                <w:bCs/>
                <w:sz w:val="16"/>
              </w:rPr>
              <w:fldChar w:fldCharType="separate"/>
            </w:r>
            <w:r w:rsidR="0048235B">
              <w:rPr>
                <w:bCs/>
                <w:noProof/>
                <w:sz w:val="16"/>
              </w:rPr>
              <w:t>5</w:t>
            </w:r>
            <w:r w:rsidRPr="00B657E1">
              <w:rPr>
                <w:bCs/>
                <w:sz w:val="16"/>
              </w:rPr>
              <w:fldChar w:fldCharType="end"/>
            </w:r>
            <w:r w:rsidR="00341396">
              <w:rPr>
                <w:bCs/>
                <w:sz w:val="16"/>
              </w:rPr>
              <w:tab/>
              <w:t xml:space="preserve">                                                                     </w:t>
            </w:r>
            <w:r w:rsidR="00CC0FA4">
              <w:rPr>
                <w:bCs/>
                <w:sz w:val="16"/>
              </w:rPr>
              <w:t>Group Security Manager Job Description – 24 November 2017</w:t>
            </w:r>
          </w:p>
        </w:sdtContent>
      </w:sdt>
    </w:sdtContent>
  </w:sdt>
  <w:p w14:paraId="13C47542" w14:textId="77777777" w:rsidR="00297AA2" w:rsidRPr="00B657E1" w:rsidRDefault="00297AA2" w:rsidP="00B657E1">
    <w:pPr>
      <w:pStyle w:val="Foote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E4314" w14:textId="77777777" w:rsidR="00F62C6F" w:rsidRDefault="00F62C6F" w:rsidP="00297AA2">
      <w:r>
        <w:separator/>
      </w:r>
    </w:p>
  </w:footnote>
  <w:footnote w:type="continuationSeparator" w:id="0">
    <w:p w14:paraId="4A7B6979" w14:textId="77777777" w:rsidR="00F62C6F" w:rsidRDefault="00F62C6F" w:rsidP="00297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3C475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47C43ED"/>
    <w:multiLevelType w:val="hybridMultilevel"/>
    <w:tmpl w:val="42B4808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008F6"/>
    <w:multiLevelType w:val="hybridMultilevel"/>
    <w:tmpl w:val="021E9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C446E5"/>
    <w:multiLevelType w:val="hybridMultilevel"/>
    <w:tmpl w:val="12B02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F6DBA"/>
    <w:multiLevelType w:val="hybridMultilevel"/>
    <w:tmpl w:val="5BBE0366"/>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8CC16DA"/>
    <w:multiLevelType w:val="hybridMultilevel"/>
    <w:tmpl w:val="C1569A2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FA1E60"/>
    <w:multiLevelType w:val="hybridMultilevel"/>
    <w:tmpl w:val="E9BC69D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C03F0F"/>
    <w:multiLevelType w:val="hybridMultilevel"/>
    <w:tmpl w:val="D806DE8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D911E3"/>
    <w:multiLevelType w:val="hybridMultilevel"/>
    <w:tmpl w:val="D6A28B3A"/>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4E3A58"/>
    <w:multiLevelType w:val="hybridMultilevel"/>
    <w:tmpl w:val="31F02688"/>
    <w:lvl w:ilvl="0" w:tplc="CBC2772C">
      <w:numFmt w:val="bullet"/>
      <w:lvlText w:val="-"/>
      <w:lvlJc w:val="left"/>
      <w:pPr>
        <w:ind w:left="405" w:hanging="360"/>
      </w:pPr>
      <w:rPr>
        <w:rFonts w:ascii="Calibri" w:eastAsia="Calibri" w:hAnsi="Calibri" w:cs="Times New Roman"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16"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186086"/>
    <w:multiLevelType w:val="hybridMultilevel"/>
    <w:tmpl w:val="9AA673CC"/>
    <w:lvl w:ilvl="0" w:tplc="04090005">
      <w:start w:val="1"/>
      <w:numFmt w:val="bullet"/>
      <w:lvlText w:val=""/>
      <w:lvlJc w:val="left"/>
      <w:pPr>
        <w:ind w:left="720" w:hanging="360"/>
      </w:pPr>
      <w:rPr>
        <w:rFonts w:ascii="Wingdings" w:hAnsi="Wingdings" w:hint="default"/>
        <w:color w:val="FF0000"/>
        <w:sz w:val="16"/>
      </w:rPr>
    </w:lvl>
    <w:lvl w:ilvl="1" w:tplc="04090005">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C8B100F"/>
    <w:multiLevelType w:val="hybridMultilevel"/>
    <w:tmpl w:val="A2D07002"/>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3B5BE0"/>
    <w:multiLevelType w:val="hybridMultilevel"/>
    <w:tmpl w:val="1B2A79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EF31633"/>
    <w:multiLevelType w:val="hybridMultilevel"/>
    <w:tmpl w:val="E4845F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3"/>
  </w:num>
  <w:num w:numId="4">
    <w:abstractNumId w:val="16"/>
  </w:num>
  <w:num w:numId="5">
    <w:abstractNumId w:val="7"/>
  </w:num>
  <w:num w:numId="6">
    <w:abstractNumId w:val="4"/>
  </w:num>
  <w:num w:numId="7">
    <w:abstractNumId w:val="20"/>
  </w:num>
  <w:num w:numId="8">
    <w:abstractNumId w:val="8"/>
  </w:num>
  <w:num w:numId="9">
    <w:abstractNumId w:val="24"/>
  </w:num>
  <w:num w:numId="10">
    <w:abstractNumId w:val="25"/>
  </w:num>
  <w:num w:numId="11">
    <w:abstractNumId w:val="14"/>
  </w:num>
  <w:num w:numId="12">
    <w:abstractNumId w:val="0"/>
  </w:num>
  <w:num w:numId="13">
    <w:abstractNumId w:val="21"/>
  </w:num>
  <w:num w:numId="14">
    <w:abstractNumId w:val="6"/>
  </w:num>
  <w:num w:numId="15">
    <w:abstractNumId w:val="22"/>
  </w:num>
  <w:num w:numId="16">
    <w:abstractNumId w:val="23"/>
  </w:num>
  <w:num w:numId="17">
    <w:abstractNumId w:val="27"/>
  </w:num>
  <w:num w:numId="18">
    <w:abstractNumId w:val="2"/>
  </w:num>
  <w:num w:numId="19">
    <w:abstractNumId w:val="1"/>
  </w:num>
  <w:num w:numId="20">
    <w:abstractNumId w:val="12"/>
  </w:num>
  <w:num w:numId="21">
    <w:abstractNumId w:val="19"/>
  </w:num>
  <w:num w:numId="22">
    <w:abstractNumId w:val="13"/>
  </w:num>
  <w:num w:numId="23">
    <w:abstractNumId w:val="17"/>
  </w:num>
  <w:num w:numId="24">
    <w:abstractNumId w:val="10"/>
  </w:num>
  <w:num w:numId="25">
    <w:abstractNumId w:val="26"/>
  </w:num>
  <w:num w:numId="26">
    <w:abstractNumId w:val="5"/>
  </w:num>
  <w:num w:numId="27">
    <w:abstractNumId w:val="11"/>
  </w:num>
  <w:num w:numId="28">
    <w:abstractNumId w:val="28"/>
  </w:num>
  <w:num w:numId="2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aton, Daniel">
    <w15:presenceInfo w15:providerId="AD" w15:userId="S::Daniel.Heaton@sodexo.com::1127856c-54db-4c03-a035-6689ec972f5c"/>
  </w15:person>
  <w15:person w15:author="Pickersgill, Joanne">
    <w15:presenceInfo w15:providerId="AD" w15:userId="S::Joanne.Pickersgill@sodexo.com::8ec80b4e-c36d-4d04-ba44-8a122c62ef3b"/>
  </w15:person>
  <w15:person w15:author="Pickersgill, Joanne [2]">
    <w15:presenceInfo w15:providerId="AD" w15:userId="S::joanne.pickersgill@sodexo.com::d8fa31a3-7a34-458c-b027-506ac8fa5c8e"/>
  </w15:person>
  <w15:person w15:author="Doyle, Karen (G&amp;A)">
    <w15:presenceInfo w15:providerId="AD" w15:userId="S::Karen.Doyle2@sodexo.com::6f241d62-8348-4c1c-a20d-049cfb91772b"/>
  </w15:person>
  <w15:person w15:author="Thomas, Jamie">
    <w15:presenceInfo w15:providerId="AD" w15:userId="S::Jamie.Thomas@sodexo.com::1458d1db-cd28-49d6-a11d-65c5bf4ec4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24159"/>
    <w:rsid w:val="00024811"/>
    <w:rsid w:val="00040620"/>
    <w:rsid w:val="00040701"/>
    <w:rsid w:val="00063835"/>
    <w:rsid w:val="00074052"/>
    <w:rsid w:val="000A4486"/>
    <w:rsid w:val="000D16DD"/>
    <w:rsid w:val="000D3818"/>
    <w:rsid w:val="000E3EF7"/>
    <w:rsid w:val="00104BDE"/>
    <w:rsid w:val="00132172"/>
    <w:rsid w:val="00144E5D"/>
    <w:rsid w:val="001614E7"/>
    <w:rsid w:val="001654EF"/>
    <w:rsid w:val="001770A5"/>
    <w:rsid w:val="00181D03"/>
    <w:rsid w:val="001A4CCF"/>
    <w:rsid w:val="001B5CCA"/>
    <w:rsid w:val="001C036F"/>
    <w:rsid w:val="001E6079"/>
    <w:rsid w:val="001F1F6A"/>
    <w:rsid w:val="0020592D"/>
    <w:rsid w:val="00210EAF"/>
    <w:rsid w:val="00230CA4"/>
    <w:rsid w:val="002348ED"/>
    <w:rsid w:val="00293E5D"/>
    <w:rsid w:val="00297AA2"/>
    <w:rsid w:val="002B1DC6"/>
    <w:rsid w:val="002C69EF"/>
    <w:rsid w:val="002D5D8F"/>
    <w:rsid w:val="00306448"/>
    <w:rsid w:val="00320068"/>
    <w:rsid w:val="00341396"/>
    <w:rsid w:val="00366A73"/>
    <w:rsid w:val="00375C12"/>
    <w:rsid w:val="003763E0"/>
    <w:rsid w:val="00382C2C"/>
    <w:rsid w:val="0041733D"/>
    <w:rsid w:val="00420F5F"/>
    <w:rsid w:val="004238D8"/>
    <w:rsid w:val="00424476"/>
    <w:rsid w:val="00435857"/>
    <w:rsid w:val="00440CDA"/>
    <w:rsid w:val="004453BA"/>
    <w:rsid w:val="00454EB3"/>
    <w:rsid w:val="0048235B"/>
    <w:rsid w:val="004915AB"/>
    <w:rsid w:val="00492D15"/>
    <w:rsid w:val="004B2221"/>
    <w:rsid w:val="004B6692"/>
    <w:rsid w:val="004D170A"/>
    <w:rsid w:val="00520545"/>
    <w:rsid w:val="00521A87"/>
    <w:rsid w:val="005446E7"/>
    <w:rsid w:val="00546084"/>
    <w:rsid w:val="0055264C"/>
    <w:rsid w:val="00566D29"/>
    <w:rsid w:val="005A5F91"/>
    <w:rsid w:val="005B7FA4"/>
    <w:rsid w:val="005D3B98"/>
    <w:rsid w:val="005E0C5B"/>
    <w:rsid w:val="005E5B63"/>
    <w:rsid w:val="005F6AAD"/>
    <w:rsid w:val="006002BC"/>
    <w:rsid w:val="00600509"/>
    <w:rsid w:val="00613392"/>
    <w:rsid w:val="00616B0B"/>
    <w:rsid w:val="00645A14"/>
    <w:rsid w:val="00646B79"/>
    <w:rsid w:val="00656519"/>
    <w:rsid w:val="00674674"/>
    <w:rsid w:val="006802C0"/>
    <w:rsid w:val="006B1018"/>
    <w:rsid w:val="006E5F53"/>
    <w:rsid w:val="007171A1"/>
    <w:rsid w:val="007218F6"/>
    <w:rsid w:val="00745A24"/>
    <w:rsid w:val="00750FA6"/>
    <w:rsid w:val="00757F6C"/>
    <w:rsid w:val="007827C1"/>
    <w:rsid w:val="007B1389"/>
    <w:rsid w:val="007B6900"/>
    <w:rsid w:val="007C1BC1"/>
    <w:rsid w:val="007D67E5"/>
    <w:rsid w:val="007F602D"/>
    <w:rsid w:val="00840E8E"/>
    <w:rsid w:val="008551A0"/>
    <w:rsid w:val="008663E9"/>
    <w:rsid w:val="00873674"/>
    <w:rsid w:val="008B64DE"/>
    <w:rsid w:val="008C19E9"/>
    <w:rsid w:val="008D06C8"/>
    <w:rsid w:val="008D1A2B"/>
    <w:rsid w:val="008F2D5D"/>
    <w:rsid w:val="009056DD"/>
    <w:rsid w:val="00954C5B"/>
    <w:rsid w:val="00987DCB"/>
    <w:rsid w:val="009D6025"/>
    <w:rsid w:val="009F1350"/>
    <w:rsid w:val="00A031B2"/>
    <w:rsid w:val="00A37146"/>
    <w:rsid w:val="00A938DD"/>
    <w:rsid w:val="00A95F4D"/>
    <w:rsid w:val="00AD1DEC"/>
    <w:rsid w:val="00AD6EA6"/>
    <w:rsid w:val="00AF05A1"/>
    <w:rsid w:val="00B01E30"/>
    <w:rsid w:val="00B0541E"/>
    <w:rsid w:val="00B32A71"/>
    <w:rsid w:val="00B37078"/>
    <w:rsid w:val="00B55418"/>
    <w:rsid w:val="00B657E1"/>
    <w:rsid w:val="00B70457"/>
    <w:rsid w:val="00BD2F2E"/>
    <w:rsid w:val="00BF1F61"/>
    <w:rsid w:val="00BF4D80"/>
    <w:rsid w:val="00C22530"/>
    <w:rsid w:val="00C4467B"/>
    <w:rsid w:val="00C4695A"/>
    <w:rsid w:val="00C61430"/>
    <w:rsid w:val="00C77A68"/>
    <w:rsid w:val="00C8267B"/>
    <w:rsid w:val="00C91773"/>
    <w:rsid w:val="00C97BA3"/>
    <w:rsid w:val="00CB4DF1"/>
    <w:rsid w:val="00CC0297"/>
    <w:rsid w:val="00CC0FA4"/>
    <w:rsid w:val="00CC2929"/>
    <w:rsid w:val="00CC5F31"/>
    <w:rsid w:val="00CE486B"/>
    <w:rsid w:val="00D12F18"/>
    <w:rsid w:val="00D1426A"/>
    <w:rsid w:val="00D25BBE"/>
    <w:rsid w:val="00D60823"/>
    <w:rsid w:val="00D65B9D"/>
    <w:rsid w:val="00D72234"/>
    <w:rsid w:val="00D949FB"/>
    <w:rsid w:val="00D96AE9"/>
    <w:rsid w:val="00DE5E49"/>
    <w:rsid w:val="00DE5FD8"/>
    <w:rsid w:val="00DF6BCE"/>
    <w:rsid w:val="00E31AA0"/>
    <w:rsid w:val="00E33C91"/>
    <w:rsid w:val="00E42617"/>
    <w:rsid w:val="00E42EEB"/>
    <w:rsid w:val="00E57078"/>
    <w:rsid w:val="00E57296"/>
    <w:rsid w:val="00E70392"/>
    <w:rsid w:val="00E76DDB"/>
    <w:rsid w:val="00E76F6A"/>
    <w:rsid w:val="00E779C2"/>
    <w:rsid w:val="00E813CB"/>
    <w:rsid w:val="00E86121"/>
    <w:rsid w:val="00EA2B53"/>
    <w:rsid w:val="00EA3990"/>
    <w:rsid w:val="00EA4C16"/>
    <w:rsid w:val="00EA5822"/>
    <w:rsid w:val="00EA697E"/>
    <w:rsid w:val="00EE2713"/>
    <w:rsid w:val="00EF00C3"/>
    <w:rsid w:val="00EF6ED7"/>
    <w:rsid w:val="00F2446D"/>
    <w:rsid w:val="00F319D9"/>
    <w:rsid w:val="00F321AF"/>
    <w:rsid w:val="00F3620C"/>
    <w:rsid w:val="00F479E6"/>
    <w:rsid w:val="00F62C6F"/>
    <w:rsid w:val="00FA0DFD"/>
    <w:rsid w:val="00FA1A0A"/>
    <w:rsid w:val="00FB21D5"/>
    <w:rsid w:val="00FC0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47438"/>
  <w15:docId w15:val="{268687B9-520F-4340-B7AA-60272789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 w:type="paragraph" w:customStyle="1" w:styleId="body">
    <w:name w:val="body"/>
    <w:rsid w:val="00C91773"/>
    <w:pPr>
      <w:spacing w:before="60" w:after="0" w:line="200" w:lineRule="atLeast"/>
      <w:ind w:left="1276" w:right="68"/>
    </w:pPr>
    <w:rPr>
      <w:rFonts w:ascii="Arial" w:eastAsia="Times New Roman" w:hAnsi="Arial" w:cs="Times New Roman"/>
      <w:noProof/>
      <w:color w:val="000000"/>
      <w:sz w:val="20"/>
      <w:szCs w:val="20"/>
      <w:lang w:eastAsia="en-US"/>
    </w:rPr>
  </w:style>
  <w:style w:type="character" w:styleId="CommentReference">
    <w:name w:val="annotation reference"/>
    <w:basedOn w:val="DefaultParagraphFont"/>
    <w:uiPriority w:val="99"/>
    <w:semiHidden/>
    <w:unhideWhenUsed/>
    <w:rsid w:val="0020592D"/>
    <w:rPr>
      <w:sz w:val="16"/>
      <w:szCs w:val="16"/>
    </w:rPr>
  </w:style>
  <w:style w:type="paragraph" w:styleId="CommentText">
    <w:name w:val="annotation text"/>
    <w:basedOn w:val="Normal"/>
    <w:link w:val="CommentTextChar"/>
    <w:uiPriority w:val="99"/>
    <w:semiHidden/>
    <w:unhideWhenUsed/>
    <w:rsid w:val="0020592D"/>
    <w:rPr>
      <w:szCs w:val="20"/>
    </w:rPr>
  </w:style>
  <w:style w:type="character" w:customStyle="1" w:styleId="CommentTextChar">
    <w:name w:val="Comment Text Char"/>
    <w:basedOn w:val="DefaultParagraphFont"/>
    <w:link w:val="CommentText"/>
    <w:uiPriority w:val="99"/>
    <w:semiHidden/>
    <w:rsid w:val="0020592D"/>
    <w:rPr>
      <w:rFonts w:ascii="Arial" w:eastAsia="Times New Roman" w:hAnsi="Arial"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20592D"/>
    <w:rPr>
      <w:b/>
      <w:bCs/>
    </w:rPr>
  </w:style>
  <w:style w:type="character" w:customStyle="1" w:styleId="CommentSubjectChar">
    <w:name w:val="Comment Subject Char"/>
    <w:basedOn w:val="CommentTextChar"/>
    <w:link w:val="CommentSubject"/>
    <w:uiPriority w:val="99"/>
    <w:semiHidden/>
    <w:rsid w:val="0020592D"/>
    <w:rPr>
      <w:rFonts w:ascii="Arial" w:eastAsia="Times New Roman" w:hAnsi="Arial"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0313">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392A1C-D8C9-4960-93B2-B995DDCDCC7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22BDB6B-D27B-466C-83C4-B5653C02B21C}">
      <dgm:prSet phldrT="[Text]" custT="1"/>
      <dgm:spPr/>
      <dgm:t>
        <a:bodyPr/>
        <a:lstStyle/>
        <a:p>
          <a:r>
            <a:rPr lang="en-GB" sz="1200"/>
            <a:t>REGIONAL BUSINESS MANAGER</a:t>
          </a:r>
        </a:p>
      </dgm:t>
    </dgm:pt>
    <dgm:pt modelId="{3AE9F8BA-B57F-4ED8-9994-35CD9C6A3239}" type="parTrans" cxnId="{4EA5295E-442C-47C2-A97A-A63E9C38CD00}">
      <dgm:prSet/>
      <dgm:spPr/>
      <dgm:t>
        <a:bodyPr/>
        <a:lstStyle/>
        <a:p>
          <a:endParaRPr lang="en-GB"/>
        </a:p>
      </dgm:t>
    </dgm:pt>
    <dgm:pt modelId="{3D9B81DD-660F-48A4-9E8A-23EB5E0AB3E9}" type="sibTrans" cxnId="{4EA5295E-442C-47C2-A97A-A63E9C38CD00}">
      <dgm:prSet/>
      <dgm:spPr/>
    </dgm:pt>
    <dgm:pt modelId="{A22BFF69-45D9-4101-B117-5781B168BA5C}">
      <dgm:prSet custT="1"/>
      <dgm:spPr/>
      <dgm:t>
        <a:bodyPr/>
        <a:lstStyle/>
        <a:p>
          <a:r>
            <a:rPr lang="en-GB" sz="1200"/>
            <a:t>Security Manager</a:t>
          </a:r>
        </a:p>
      </dgm:t>
    </dgm:pt>
    <dgm:pt modelId="{CFA2B186-E470-4661-951C-FF887A19CB44}" type="sibTrans" cxnId="{514923C5-4D41-4549-9BF9-68A6C1277277}">
      <dgm:prSet/>
      <dgm:spPr/>
      <dgm:t>
        <a:bodyPr/>
        <a:lstStyle/>
        <a:p>
          <a:endParaRPr lang="en-GB"/>
        </a:p>
      </dgm:t>
    </dgm:pt>
    <dgm:pt modelId="{37BBADAA-051C-4944-89DF-001514EAF96A}" type="parTrans" cxnId="{514923C5-4D41-4549-9BF9-68A6C1277277}">
      <dgm:prSet/>
      <dgm:spPr/>
      <dgm:t>
        <a:bodyPr/>
        <a:lstStyle/>
        <a:p>
          <a:endParaRPr lang="en-GB"/>
        </a:p>
      </dgm:t>
    </dgm:pt>
    <dgm:pt modelId="{0673E659-7A6F-464B-9370-7D7E0EBD8FEE}" type="pres">
      <dgm:prSet presAssocID="{A8392A1C-D8C9-4960-93B2-B995DDCDCC79}" presName="hierChild1" presStyleCnt="0">
        <dgm:presLayoutVars>
          <dgm:orgChart val="1"/>
          <dgm:chPref val="1"/>
          <dgm:dir/>
          <dgm:animOne val="branch"/>
          <dgm:animLvl val="lvl"/>
          <dgm:resizeHandles/>
        </dgm:presLayoutVars>
      </dgm:prSet>
      <dgm:spPr/>
    </dgm:pt>
    <dgm:pt modelId="{2F7F8FF6-0CF5-4957-83C7-72ED1CFF4B63}" type="pres">
      <dgm:prSet presAssocID="{F22BDB6B-D27B-466C-83C4-B5653C02B21C}" presName="hierRoot1" presStyleCnt="0">
        <dgm:presLayoutVars>
          <dgm:hierBranch val="init"/>
        </dgm:presLayoutVars>
      </dgm:prSet>
      <dgm:spPr/>
    </dgm:pt>
    <dgm:pt modelId="{3A08DD03-5360-4C11-AE92-60B28BD42131}" type="pres">
      <dgm:prSet presAssocID="{F22BDB6B-D27B-466C-83C4-B5653C02B21C}" presName="rootComposite1" presStyleCnt="0"/>
      <dgm:spPr/>
    </dgm:pt>
    <dgm:pt modelId="{424D97E9-697A-4301-88B4-990E488C6F5D}" type="pres">
      <dgm:prSet presAssocID="{F22BDB6B-D27B-466C-83C4-B5653C02B21C}" presName="rootText1" presStyleLbl="node0" presStyleIdx="0" presStyleCnt="1">
        <dgm:presLayoutVars>
          <dgm:chPref val="3"/>
        </dgm:presLayoutVars>
      </dgm:prSet>
      <dgm:spPr/>
    </dgm:pt>
    <dgm:pt modelId="{BDF4B4B3-D12C-447D-875A-7CDFB2EFCC12}" type="pres">
      <dgm:prSet presAssocID="{F22BDB6B-D27B-466C-83C4-B5653C02B21C}" presName="rootConnector1" presStyleLbl="node1" presStyleIdx="0" presStyleCnt="0"/>
      <dgm:spPr/>
    </dgm:pt>
    <dgm:pt modelId="{0061A4F2-1F96-43DC-9A28-CAE164A68C7D}" type="pres">
      <dgm:prSet presAssocID="{F22BDB6B-D27B-466C-83C4-B5653C02B21C}" presName="hierChild2" presStyleCnt="0"/>
      <dgm:spPr/>
    </dgm:pt>
    <dgm:pt modelId="{2F589593-CE5E-47C5-9BA4-8D89607BCCC8}" type="pres">
      <dgm:prSet presAssocID="{37BBADAA-051C-4944-89DF-001514EAF96A}" presName="Name37" presStyleLbl="parChTrans1D2" presStyleIdx="0" presStyleCnt="1"/>
      <dgm:spPr/>
    </dgm:pt>
    <dgm:pt modelId="{61F26693-0851-4FB0-8F55-D6432425A2AA}" type="pres">
      <dgm:prSet presAssocID="{A22BFF69-45D9-4101-B117-5781B168BA5C}" presName="hierRoot2" presStyleCnt="0">
        <dgm:presLayoutVars>
          <dgm:hierBranch val="init"/>
        </dgm:presLayoutVars>
      </dgm:prSet>
      <dgm:spPr/>
    </dgm:pt>
    <dgm:pt modelId="{F065F5B3-4DC1-4C44-A2AB-52DFEBFCBF89}" type="pres">
      <dgm:prSet presAssocID="{A22BFF69-45D9-4101-B117-5781B168BA5C}" presName="rootComposite" presStyleCnt="0"/>
      <dgm:spPr/>
    </dgm:pt>
    <dgm:pt modelId="{F967EEFC-D19F-42BD-83CA-BDC8290A24D1}" type="pres">
      <dgm:prSet presAssocID="{A22BFF69-45D9-4101-B117-5781B168BA5C}" presName="rootText" presStyleLbl="node2" presStyleIdx="0" presStyleCnt="1">
        <dgm:presLayoutVars>
          <dgm:chPref val="3"/>
        </dgm:presLayoutVars>
      </dgm:prSet>
      <dgm:spPr/>
    </dgm:pt>
    <dgm:pt modelId="{FC2B8AD3-9C8B-40EC-9D50-D9E4A8A652FE}" type="pres">
      <dgm:prSet presAssocID="{A22BFF69-45D9-4101-B117-5781B168BA5C}" presName="rootConnector" presStyleLbl="node2" presStyleIdx="0" presStyleCnt="1"/>
      <dgm:spPr/>
    </dgm:pt>
    <dgm:pt modelId="{0B57E5DD-29DB-43E7-9AF7-FE034A19E6AA}" type="pres">
      <dgm:prSet presAssocID="{A22BFF69-45D9-4101-B117-5781B168BA5C}" presName="hierChild4" presStyleCnt="0"/>
      <dgm:spPr/>
    </dgm:pt>
    <dgm:pt modelId="{971066E2-1EAE-4FB3-ACF2-AC5D3E86B46B}" type="pres">
      <dgm:prSet presAssocID="{A22BFF69-45D9-4101-B117-5781B168BA5C}" presName="hierChild5" presStyleCnt="0"/>
      <dgm:spPr/>
    </dgm:pt>
    <dgm:pt modelId="{020557E0-B770-448F-BF89-D7409A6ECB44}" type="pres">
      <dgm:prSet presAssocID="{F22BDB6B-D27B-466C-83C4-B5653C02B21C}" presName="hierChild3" presStyleCnt="0"/>
      <dgm:spPr/>
    </dgm:pt>
  </dgm:ptLst>
  <dgm:cxnLst>
    <dgm:cxn modelId="{EC2C6136-F6A7-4946-B547-A1A51C006E64}" type="presOf" srcId="{A8392A1C-D8C9-4960-93B2-B995DDCDCC79}" destId="{0673E659-7A6F-464B-9370-7D7E0EBD8FEE}" srcOrd="0" destOrd="0" presId="urn:microsoft.com/office/officeart/2005/8/layout/orgChart1"/>
    <dgm:cxn modelId="{0731793D-0BE2-4760-9D14-073959F99B33}" type="presOf" srcId="{F22BDB6B-D27B-466C-83C4-B5653C02B21C}" destId="{424D97E9-697A-4301-88B4-990E488C6F5D}" srcOrd="0" destOrd="0" presId="urn:microsoft.com/office/officeart/2005/8/layout/orgChart1"/>
    <dgm:cxn modelId="{4EA5295E-442C-47C2-A97A-A63E9C38CD00}" srcId="{A8392A1C-D8C9-4960-93B2-B995DDCDCC79}" destId="{F22BDB6B-D27B-466C-83C4-B5653C02B21C}" srcOrd="0" destOrd="0" parTransId="{3AE9F8BA-B57F-4ED8-9994-35CD9C6A3239}" sibTransId="{3D9B81DD-660F-48A4-9E8A-23EB5E0AB3E9}"/>
    <dgm:cxn modelId="{5E964451-26AF-4D03-9C2C-300D6586A3AF}" type="presOf" srcId="{A22BFF69-45D9-4101-B117-5781B168BA5C}" destId="{F967EEFC-D19F-42BD-83CA-BDC8290A24D1}" srcOrd="0" destOrd="0" presId="urn:microsoft.com/office/officeart/2005/8/layout/orgChart1"/>
    <dgm:cxn modelId="{B7D18395-9E7C-486D-89B1-6C99A38CC54D}" type="presOf" srcId="{F22BDB6B-D27B-466C-83C4-B5653C02B21C}" destId="{BDF4B4B3-D12C-447D-875A-7CDFB2EFCC12}" srcOrd="1" destOrd="0" presId="urn:microsoft.com/office/officeart/2005/8/layout/orgChart1"/>
    <dgm:cxn modelId="{60086ABF-1F86-4FD6-A6C8-512B0790D23B}" type="presOf" srcId="{37BBADAA-051C-4944-89DF-001514EAF96A}" destId="{2F589593-CE5E-47C5-9BA4-8D89607BCCC8}" srcOrd="0" destOrd="0" presId="urn:microsoft.com/office/officeart/2005/8/layout/orgChart1"/>
    <dgm:cxn modelId="{514923C5-4D41-4549-9BF9-68A6C1277277}" srcId="{F22BDB6B-D27B-466C-83C4-B5653C02B21C}" destId="{A22BFF69-45D9-4101-B117-5781B168BA5C}" srcOrd="0" destOrd="0" parTransId="{37BBADAA-051C-4944-89DF-001514EAF96A}" sibTransId="{CFA2B186-E470-4661-951C-FF887A19CB44}"/>
    <dgm:cxn modelId="{EEBD93EE-9963-49AE-9851-9A84990DC52D}" type="presOf" srcId="{A22BFF69-45D9-4101-B117-5781B168BA5C}" destId="{FC2B8AD3-9C8B-40EC-9D50-D9E4A8A652FE}" srcOrd="1" destOrd="0" presId="urn:microsoft.com/office/officeart/2005/8/layout/orgChart1"/>
    <dgm:cxn modelId="{FA486E40-2521-4BA0-9E85-0F5673FD82DE}" type="presParOf" srcId="{0673E659-7A6F-464B-9370-7D7E0EBD8FEE}" destId="{2F7F8FF6-0CF5-4957-83C7-72ED1CFF4B63}" srcOrd="0" destOrd="0" presId="urn:microsoft.com/office/officeart/2005/8/layout/orgChart1"/>
    <dgm:cxn modelId="{1FC0EA3A-D383-4A47-87E0-735B426D7C10}" type="presParOf" srcId="{2F7F8FF6-0CF5-4957-83C7-72ED1CFF4B63}" destId="{3A08DD03-5360-4C11-AE92-60B28BD42131}" srcOrd="0" destOrd="0" presId="urn:microsoft.com/office/officeart/2005/8/layout/orgChart1"/>
    <dgm:cxn modelId="{88723C61-0AE0-4BF7-84D6-F89EEA37CC07}" type="presParOf" srcId="{3A08DD03-5360-4C11-AE92-60B28BD42131}" destId="{424D97E9-697A-4301-88B4-990E488C6F5D}" srcOrd="0" destOrd="0" presId="urn:microsoft.com/office/officeart/2005/8/layout/orgChart1"/>
    <dgm:cxn modelId="{1315486E-3DCE-4F97-B5BE-7A23185CE27B}" type="presParOf" srcId="{3A08DD03-5360-4C11-AE92-60B28BD42131}" destId="{BDF4B4B3-D12C-447D-875A-7CDFB2EFCC12}" srcOrd="1" destOrd="0" presId="urn:microsoft.com/office/officeart/2005/8/layout/orgChart1"/>
    <dgm:cxn modelId="{13F99288-F7D7-4E74-955B-0B8E90681FEC}" type="presParOf" srcId="{2F7F8FF6-0CF5-4957-83C7-72ED1CFF4B63}" destId="{0061A4F2-1F96-43DC-9A28-CAE164A68C7D}" srcOrd="1" destOrd="0" presId="urn:microsoft.com/office/officeart/2005/8/layout/orgChart1"/>
    <dgm:cxn modelId="{CC0D10B9-BF6D-4ADE-8BC7-A9265058EDBA}" type="presParOf" srcId="{0061A4F2-1F96-43DC-9A28-CAE164A68C7D}" destId="{2F589593-CE5E-47C5-9BA4-8D89607BCCC8}" srcOrd="0" destOrd="0" presId="urn:microsoft.com/office/officeart/2005/8/layout/orgChart1"/>
    <dgm:cxn modelId="{37416A12-6FC9-49DC-9631-C22CFF6C352E}" type="presParOf" srcId="{0061A4F2-1F96-43DC-9A28-CAE164A68C7D}" destId="{61F26693-0851-4FB0-8F55-D6432425A2AA}" srcOrd="1" destOrd="0" presId="urn:microsoft.com/office/officeart/2005/8/layout/orgChart1"/>
    <dgm:cxn modelId="{0BCC0099-F49A-41DC-A890-AB0286652B12}" type="presParOf" srcId="{61F26693-0851-4FB0-8F55-D6432425A2AA}" destId="{F065F5B3-4DC1-4C44-A2AB-52DFEBFCBF89}" srcOrd="0" destOrd="0" presId="urn:microsoft.com/office/officeart/2005/8/layout/orgChart1"/>
    <dgm:cxn modelId="{86EC0762-E125-4A26-B250-9D37258FBCF9}" type="presParOf" srcId="{F065F5B3-4DC1-4C44-A2AB-52DFEBFCBF89}" destId="{F967EEFC-D19F-42BD-83CA-BDC8290A24D1}" srcOrd="0" destOrd="0" presId="urn:microsoft.com/office/officeart/2005/8/layout/orgChart1"/>
    <dgm:cxn modelId="{032DC2DA-E832-4F89-9BA2-2C04150EF478}" type="presParOf" srcId="{F065F5B3-4DC1-4C44-A2AB-52DFEBFCBF89}" destId="{FC2B8AD3-9C8B-40EC-9D50-D9E4A8A652FE}" srcOrd="1" destOrd="0" presId="urn:microsoft.com/office/officeart/2005/8/layout/orgChart1"/>
    <dgm:cxn modelId="{8966EC0B-C809-4F4B-84C8-A676AEC270E0}" type="presParOf" srcId="{61F26693-0851-4FB0-8F55-D6432425A2AA}" destId="{0B57E5DD-29DB-43E7-9AF7-FE034A19E6AA}" srcOrd="1" destOrd="0" presId="urn:microsoft.com/office/officeart/2005/8/layout/orgChart1"/>
    <dgm:cxn modelId="{1FD7D221-38C1-4730-BDDE-C73BF2CDAA76}" type="presParOf" srcId="{61F26693-0851-4FB0-8F55-D6432425A2AA}" destId="{971066E2-1EAE-4FB3-ACF2-AC5D3E86B46B}" srcOrd="2" destOrd="0" presId="urn:microsoft.com/office/officeart/2005/8/layout/orgChart1"/>
    <dgm:cxn modelId="{A5B74DE1-2FA5-4E6B-B4E3-B4223AADE214}" type="presParOf" srcId="{2F7F8FF6-0CF5-4957-83C7-72ED1CFF4B63}" destId="{020557E0-B770-448F-BF89-D7409A6ECB44}"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589593-CE5E-47C5-9BA4-8D89607BCCC8}">
      <dsp:nvSpPr>
        <dsp:cNvPr id="0" name=""/>
        <dsp:cNvSpPr/>
      </dsp:nvSpPr>
      <dsp:spPr>
        <a:xfrm>
          <a:off x="1543627" y="892704"/>
          <a:ext cx="91440" cy="374831"/>
        </a:xfrm>
        <a:custGeom>
          <a:avLst/>
          <a:gdLst/>
          <a:ahLst/>
          <a:cxnLst/>
          <a:rect l="0" t="0" r="0" b="0"/>
          <a:pathLst>
            <a:path>
              <a:moveTo>
                <a:pt x="45720" y="0"/>
              </a:moveTo>
              <a:lnTo>
                <a:pt x="45720" y="3748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4D97E9-697A-4301-88B4-990E488C6F5D}">
      <dsp:nvSpPr>
        <dsp:cNvPr id="0" name=""/>
        <dsp:cNvSpPr/>
      </dsp:nvSpPr>
      <dsp:spPr>
        <a:xfrm>
          <a:off x="696891" y="248"/>
          <a:ext cx="1784912" cy="8924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REGIONAL BUSINESS MANAGER</a:t>
          </a:r>
        </a:p>
      </dsp:txBody>
      <dsp:txXfrm>
        <a:off x="696891" y="248"/>
        <a:ext cx="1784912" cy="892456"/>
      </dsp:txXfrm>
    </dsp:sp>
    <dsp:sp modelId="{F967EEFC-D19F-42BD-83CA-BDC8290A24D1}">
      <dsp:nvSpPr>
        <dsp:cNvPr id="0" name=""/>
        <dsp:cNvSpPr/>
      </dsp:nvSpPr>
      <dsp:spPr>
        <a:xfrm>
          <a:off x="696891" y="1267536"/>
          <a:ext cx="1784912" cy="8924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Security Manager</a:t>
          </a:r>
        </a:p>
      </dsp:txBody>
      <dsp:txXfrm>
        <a:off x="696891" y="1267536"/>
        <a:ext cx="1784912" cy="89245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1929</Words>
  <Characters>10999</Characters>
  <Application>Microsoft Office Word</Application>
  <DocSecurity>4</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Doyle, Karen (G&amp;A)</cp:lastModifiedBy>
  <cp:revision>2</cp:revision>
  <dcterms:created xsi:type="dcterms:W3CDTF">2022-12-01T15:47:00Z</dcterms:created>
  <dcterms:modified xsi:type="dcterms:W3CDTF">2022-12-01T15:47:00Z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