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92B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1867D8F" wp14:editId="2F8BAD3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39B938" w14:textId="09E7762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1DA0">
                              <w:rPr>
                                <w:color w:val="FFFFFF"/>
                                <w:sz w:val="44"/>
                                <w:szCs w:val="44"/>
                                <w:lang w:val="en-AU"/>
                              </w:rPr>
                              <w:t>P05 Receptionist</w:t>
                            </w:r>
                            <w:r w:rsidR="00F943E4">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867D8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839B938" w14:textId="09E7762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D1DA0">
                        <w:rPr>
                          <w:color w:val="FFFFFF"/>
                          <w:sz w:val="44"/>
                          <w:szCs w:val="44"/>
                          <w:lang w:val="en-AU"/>
                        </w:rPr>
                        <w:t>P05 Receptionist</w:t>
                      </w:r>
                      <w:r w:rsidR="00F943E4">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C800D44" wp14:editId="7789A2B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6E7FDE" w14:textId="77777777" w:rsidR="00366A73" w:rsidRPr="00366A73" w:rsidRDefault="00366A73" w:rsidP="00366A73"/>
    <w:p w14:paraId="182C5340" w14:textId="77777777" w:rsidR="00366A73" w:rsidRPr="00366A73" w:rsidRDefault="00366A73" w:rsidP="00366A73"/>
    <w:p w14:paraId="77826B6E" w14:textId="77777777" w:rsidR="00366A73" w:rsidRPr="00366A73" w:rsidRDefault="00366A73" w:rsidP="00366A73"/>
    <w:p w14:paraId="6160491B" w14:textId="77777777" w:rsidR="00366A73" w:rsidRPr="00366A73" w:rsidRDefault="00366A73" w:rsidP="00366A73"/>
    <w:p w14:paraId="45E16B3F" w14:textId="77777777" w:rsidR="00366A73" w:rsidRDefault="00366A73" w:rsidP="00366A73"/>
    <w:p w14:paraId="73DC32F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C0EC50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19B26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81A828B" w14:textId="77777777" w:rsidR="00366A73" w:rsidRPr="00876EDD" w:rsidRDefault="00F73812" w:rsidP="00161F93">
            <w:pPr>
              <w:spacing w:before="20" w:after="20"/>
              <w:jc w:val="left"/>
              <w:rPr>
                <w:rFonts w:cs="Arial"/>
                <w:color w:val="000000"/>
                <w:szCs w:val="20"/>
              </w:rPr>
            </w:pPr>
            <w:r>
              <w:rPr>
                <w:rFonts w:cs="Arial"/>
                <w:color w:val="000000"/>
                <w:szCs w:val="20"/>
              </w:rPr>
              <w:t>Administration</w:t>
            </w:r>
          </w:p>
        </w:tc>
      </w:tr>
      <w:tr w:rsidR="00366A73" w:rsidRPr="00315425" w14:paraId="6D7565E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AA19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1ADA3E5" w14:textId="7435D729" w:rsidR="00366A73" w:rsidRPr="00CC21AB" w:rsidRDefault="006C2E6F" w:rsidP="00161F93">
            <w:pPr>
              <w:pStyle w:val="Heading2"/>
              <w:rPr>
                <w:lang w:val="en-CA"/>
              </w:rPr>
            </w:pPr>
            <w:r>
              <w:rPr>
                <w:lang w:val="en-CA"/>
              </w:rPr>
              <w:t xml:space="preserve">P05 </w:t>
            </w:r>
            <w:r w:rsidR="00FC78D1">
              <w:rPr>
                <w:lang w:val="en-CA"/>
              </w:rPr>
              <w:t xml:space="preserve">Receptionist </w:t>
            </w:r>
          </w:p>
        </w:tc>
      </w:tr>
      <w:tr w:rsidR="00366A73" w:rsidRPr="00315425" w14:paraId="062C700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BD417D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2A3EF9F" w14:textId="77777777" w:rsidR="00366A73" w:rsidRPr="00876EDD" w:rsidRDefault="00366A73" w:rsidP="00161F93">
            <w:pPr>
              <w:spacing w:before="20" w:after="20"/>
              <w:jc w:val="left"/>
              <w:rPr>
                <w:rFonts w:cs="Arial"/>
                <w:color w:val="000000"/>
                <w:szCs w:val="20"/>
              </w:rPr>
            </w:pPr>
          </w:p>
        </w:tc>
      </w:tr>
      <w:tr w:rsidR="00366A73" w:rsidRPr="00315425" w14:paraId="1790D1C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1D3223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BD3CDF3" w14:textId="77777777" w:rsidR="00366A73" w:rsidRDefault="00366A73" w:rsidP="00161F93">
            <w:pPr>
              <w:spacing w:before="20" w:after="20"/>
              <w:jc w:val="left"/>
              <w:rPr>
                <w:rFonts w:cs="Arial"/>
                <w:color w:val="000000"/>
                <w:szCs w:val="20"/>
              </w:rPr>
            </w:pPr>
          </w:p>
        </w:tc>
      </w:tr>
      <w:tr w:rsidR="00366A73" w:rsidRPr="00315425" w14:paraId="35C0D52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9CD55E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645940" w14:textId="5DB66B57" w:rsidR="00366A73" w:rsidRPr="00876EDD" w:rsidRDefault="0052756C" w:rsidP="00366A73">
            <w:pPr>
              <w:spacing w:before="20" w:after="20"/>
              <w:jc w:val="left"/>
              <w:rPr>
                <w:rFonts w:cs="Arial"/>
                <w:color w:val="000000"/>
                <w:szCs w:val="20"/>
              </w:rPr>
            </w:pPr>
            <w:r>
              <w:rPr>
                <w:rFonts w:cs="Arial"/>
                <w:color w:val="000000"/>
                <w:szCs w:val="20"/>
              </w:rPr>
              <w:t>Helpdesk Co</w:t>
            </w:r>
            <w:r w:rsidR="004444B9">
              <w:rPr>
                <w:rFonts w:cs="Arial"/>
                <w:color w:val="000000"/>
                <w:szCs w:val="20"/>
              </w:rPr>
              <w:t>Ordinator</w:t>
            </w:r>
          </w:p>
        </w:tc>
      </w:tr>
      <w:tr w:rsidR="00366A73" w:rsidRPr="00315425" w14:paraId="6D930AC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1BDF80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FE133F5" w14:textId="4FC90199" w:rsidR="00366A73" w:rsidRDefault="0052756C" w:rsidP="00366A73">
            <w:pPr>
              <w:spacing w:before="20" w:after="20"/>
              <w:jc w:val="left"/>
              <w:rPr>
                <w:rFonts w:cs="Arial"/>
                <w:color w:val="000000"/>
                <w:szCs w:val="20"/>
              </w:rPr>
            </w:pPr>
            <w:r>
              <w:rPr>
                <w:rFonts w:cs="Arial"/>
                <w:color w:val="000000"/>
                <w:szCs w:val="20"/>
              </w:rPr>
              <w:t>Contract Administration &amp; Security Manager</w:t>
            </w:r>
          </w:p>
        </w:tc>
      </w:tr>
      <w:tr w:rsidR="00366A73" w:rsidRPr="00315425" w14:paraId="6DD6EF8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D1261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538C47F" w14:textId="77777777" w:rsidR="00366A73" w:rsidRDefault="00F73812" w:rsidP="00161F93">
            <w:pPr>
              <w:spacing w:before="20" w:after="20"/>
              <w:jc w:val="left"/>
              <w:rPr>
                <w:rFonts w:cs="Arial"/>
                <w:color w:val="000000"/>
                <w:szCs w:val="20"/>
              </w:rPr>
            </w:pPr>
            <w:r>
              <w:rPr>
                <w:rFonts w:cs="Arial"/>
                <w:color w:val="000000"/>
                <w:szCs w:val="20"/>
              </w:rPr>
              <w:t>Colchester Garrison</w:t>
            </w:r>
          </w:p>
        </w:tc>
      </w:tr>
      <w:tr w:rsidR="00366A73" w:rsidRPr="00315425" w14:paraId="3DB0215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9B04BD6" w14:textId="77777777" w:rsidR="00366A73" w:rsidRDefault="00366A73" w:rsidP="00161F93">
            <w:pPr>
              <w:jc w:val="left"/>
              <w:rPr>
                <w:rFonts w:cs="Arial"/>
                <w:sz w:val="10"/>
                <w:szCs w:val="20"/>
              </w:rPr>
            </w:pPr>
          </w:p>
          <w:p w14:paraId="2B5A2E54" w14:textId="77777777" w:rsidR="00366A73" w:rsidRPr="00315425" w:rsidRDefault="00366A73" w:rsidP="00161F93">
            <w:pPr>
              <w:jc w:val="left"/>
              <w:rPr>
                <w:rFonts w:cs="Arial"/>
                <w:sz w:val="10"/>
                <w:szCs w:val="20"/>
              </w:rPr>
            </w:pPr>
          </w:p>
        </w:tc>
      </w:tr>
      <w:tr w:rsidR="00366A73" w:rsidRPr="00315425" w14:paraId="59EB22A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8FBAB6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59DE4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C9D15CB" w14:textId="38ACFCC4" w:rsidR="00745A24" w:rsidRPr="00033CBB" w:rsidRDefault="004444B9" w:rsidP="00033CBB">
            <w:pPr>
              <w:pStyle w:val="ListParagraph"/>
              <w:numPr>
                <w:ilvl w:val="0"/>
                <w:numId w:val="2"/>
              </w:numPr>
              <w:jc w:val="left"/>
              <w:rPr>
                <w:rFonts w:cs="Arial"/>
              </w:rPr>
            </w:pPr>
            <w:r>
              <w:t>To provide effective delivery in all areas of office/administration support and customer service to the contract office. A</w:t>
            </w:r>
            <w:r>
              <w:rPr>
                <w:rFonts w:cs="Arial"/>
              </w:rPr>
              <w:t xml:space="preserve">ssisting in the receiving, assigning, daily supervision, successful </w:t>
            </w:r>
            <w:r w:rsidR="00FC78D1">
              <w:rPr>
                <w:rFonts w:cs="Arial"/>
              </w:rPr>
              <w:t>completion,</w:t>
            </w:r>
            <w:r>
              <w:rPr>
                <w:rFonts w:cs="Arial"/>
              </w:rPr>
              <w:t xml:space="preserve"> and worksheet sign- off in line with the payment mechanism of all planned and reactive maintenance tasks</w:t>
            </w:r>
          </w:p>
        </w:tc>
      </w:tr>
      <w:tr w:rsidR="00366A73" w:rsidRPr="00315425" w14:paraId="609F260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FB0C886" w14:textId="77777777" w:rsidR="00366A73" w:rsidRDefault="00366A73" w:rsidP="00161F93">
            <w:pPr>
              <w:jc w:val="left"/>
              <w:rPr>
                <w:rFonts w:cs="Arial"/>
                <w:sz w:val="10"/>
                <w:szCs w:val="20"/>
              </w:rPr>
            </w:pPr>
          </w:p>
          <w:p w14:paraId="0C096CCA" w14:textId="77777777" w:rsidR="00366A73" w:rsidRPr="00315425" w:rsidRDefault="00366A73" w:rsidP="00161F93">
            <w:pPr>
              <w:jc w:val="left"/>
              <w:rPr>
                <w:rFonts w:cs="Arial"/>
                <w:sz w:val="10"/>
                <w:szCs w:val="20"/>
              </w:rPr>
            </w:pPr>
          </w:p>
        </w:tc>
      </w:tr>
      <w:tr w:rsidR="00366A73" w:rsidRPr="00315425" w14:paraId="2E89934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482873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5314A5A" w14:textId="77777777" w:rsidTr="00161F93">
        <w:trPr>
          <w:trHeight w:val="232"/>
        </w:trPr>
        <w:tc>
          <w:tcPr>
            <w:tcW w:w="1008" w:type="dxa"/>
            <w:vMerge w:val="restart"/>
            <w:tcBorders>
              <w:top w:val="dotted" w:sz="2" w:space="0" w:color="auto"/>
              <w:left w:val="single" w:sz="2" w:space="0" w:color="auto"/>
              <w:right w:val="nil"/>
            </w:tcBorders>
            <w:vAlign w:val="center"/>
          </w:tcPr>
          <w:p w14:paraId="6EE31BB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9AC674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601B548"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A94330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276129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6B33704"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452757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A71F88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1573A44" w14:textId="77777777" w:rsidR="00366A73" w:rsidRPr="007C0E94" w:rsidRDefault="00366A73" w:rsidP="00161F93">
            <w:pPr>
              <w:rPr>
                <w:sz w:val="18"/>
                <w:szCs w:val="18"/>
              </w:rPr>
            </w:pPr>
            <w:r>
              <w:rPr>
                <w:sz w:val="18"/>
                <w:szCs w:val="18"/>
              </w:rPr>
              <w:t>Region</w:t>
            </w:r>
            <w:del w:id="0" w:author="Underwood, Michelle" w:date="2023-07-07T09:35:00Z">
              <w:r w:rsidRPr="007C0E94" w:rsidDel="00FC78D1">
                <w:rPr>
                  <w:sz w:val="18"/>
                  <w:szCs w:val="18"/>
                </w:rPr>
                <w:delText xml:space="preserve"> </w:delText>
              </w:r>
            </w:del>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A630E88" w14:textId="77777777" w:rsidR="00366A73" w:rsidRPr="007C0E94" w:rsidRDefault="00366A73" w:rsidP="00161F93">
            <w:pPr>
              <w:rPr>
                <w:sz w:val="18"/>
                <w:szCs w:val="18"/>
              </w:rPr>
            </w:pPr>
            <w:r w:rsidRPr="007C0E94">
              <w:rPr>
                <w:sz w:val="18"/>
                <w:szCs w:val="18"/>
              </w:rPr>
              <w:t>tbc</w:t>
            </w:r>
          </w:p>
        </w:tc>
      </w:tr>
      <w:tr w:rsidR="00366A73" w:rsidRPr="007C0E94" w14:paraId="1BBD1545" w14:textId="77777777" w:rsidTr="00161F93">
        <w:trPr>
          <w:trHeight w:val="263"/>
        </w:trPr>
        <w:tc>
          <w:tcPr>
            <w:tcW w:w="1008" w:type="dxa"/>
            <w:vMerge/>
            <w:tcBorders>
              <w:left w:val="single" w:sz="2" w:space="0" w:color="auto"/>
              <w:right w:val="nil"/>
            </w:tcBorders>
            <w:vAlign w:val="center"/>
          </w:tcPr>
          <w:p w14:paraId="5EFE3B7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A3BCC6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31D372D"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2DA962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6C064F0" w14:textId="77777777" w:rsidR="00366A73" w:rsidRPr="007C0E94" w:rsidRDefault="00366A73" w:rsidP="00161F93">
            <w:pPr>
              <w:rPr>
                <w:sz w:val="18"/>
                <w:szCs w:val="18"/>
              </w:rPr>
            </w:pPr>
          </w:p>
        </w:tc>
        <w:tc>
          <w:tcPr>
            <w:tcW w:w="900" w:type="dxa"/>
            <w:vMerge/>
            <w:tcBorders>
              <w:left w:val="nil"/>
              <w:right w:val="nil"/>
            </w:tcBorders>
            <w:vAlign w:val="center"/>
          </w:tcPr>
          <w:p w14:paraId="3DED193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EC23A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D206FA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067ECB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DF06E1C" w14:textId="77777777" w:rsidR="00366A73" w:rsidRPr="007C0E94" w:rsidRDefault="00366A73" w:rsidP="00161F93">
            <w:pPr>
              <w:rPr>
                <w:sz w:val="18"/>
                <w:szCs w:val="18"/>
              </w:rPr>
            </w:pPr>
          </w:p>
        </w:tc>
      </w:tr>
      <w:tr w:rsidR="00366A73" w:rsidRPr="007C0E94" w14:paraId="4948FC87" w14:textId="77777777" w:rsidTr="00161F93">
        <w:trPr>
          <w:trHeight w:val="263"/>
        </w:trPr>
        <w:tc>
          <w:tcPr>
            <w:tcW w:w="1008" w:type="dxa"/>
            <w:vMerge/>
            <w:tcBorders>
              <w:left w:val="single" w:sz="2" w:space="0" w:color="auto"/>
              <w:right w:val="nil"/>
            </w:tcBorders>
            <w:vAlign w:val="center"/>
          </w:tcPr>
          <w:p w14:paraId="3FE5BD8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BA4A62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68621C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2CA5E0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887109C" w14:textId="77777777" w:rsidR="00366A73" w:rsidRPr="007C0E94" w:rsidRDefault="00366A73" w:rsidP="00161F93">
            <w:pPr>
              <w:rPr>
                <w:sz w:val="18"/>
                <w:szCs w:val="18"/>
              </w:rPr>
            </w:pPr>
          </w:p>
        </w:tc>
        <w:tc>
          <w:tcPr>
            <w:tcW w:w="900" w:type="dxa"/>
            <w:vMerge/>
            <w:tcBorders>
              <w:left w:val="nil"/>
              <w:right w:val="nil"/>
            </w:tcBorders>
            <w:vAlign w:val="center"/>
          </w:tcPr>
          <w:p w14:paraId="6094FC2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E99451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8FC920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C7A9DA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6FF400D" w14:textId="77777777" w:rsidR="00366A73" w:rsidRPr="007C0E94" w:rsidRDefault="00366A73" w:rsidP="00161F93">
            <w:pPr>
              <w:rPr>
                <w:sz w:val="18"/>
                <w:szCs w:val="18"/>
              </w:rPr>
            </w:pPr>
            <w:r w:rsidRPr="007C0E94">
              <w:rPr>
                <w:sz w:val="18"/>
                <w:szCs w:val="18"/>
              </w:rPr>
              <w:t>tbc</w:t>
            </w:r>
          </w:p>
        </w:tc>
      </w:tr>
      <w:tr w:rsidR="00366A73" w:rsidRPr="007C0E94" w14:paraId="7571EDBF" w14:textId="77777777" w:rsidTr="00161F93">
        <w:trPr>
          <w:trHeight w:val="218"/>
        </w:trPr>
        <w:tc>
          <w:tcPr>
            <w:tcW w:w="1008" w:type="dxa"/>
            <w:vMerge/>
            <w:tcBorders>
              <w:left w:val="single" w:sz="2" w:space="0" w:color="auto"/>
              <w:bottom w:val="dotted" w:sz="4" w:space="0" w:color="auto"/>
              <w:right w:val="nil"/>
            </w:tcBorders>
            <w:vAlign w:val="center"/>
          </w:tcPr>
          <w:p w14:paraId="100C9DA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F09355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F4FEF0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891774C"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F9A685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1A1A14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0B417C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7FFF22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0F8732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661649" w14:textId="77777777" w:rsidR="00366A73" w:rsidRPr="007C0E94" w:rsidRDefault="00366A73" w:rsidP="00161F93">
            <w:pPr>
              <w:rPr>
                <w:sz w:val="18"/>
                <w:szCs w:val="18"/>
              </w:rPr>
            </w:pPr>
          </w:p>
        </w:tc>
      </w:tr>
      <w:tr w:rsidR="00366A73" w:rsidRPr="00FB6D69" w14:paraId="67853A7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EBAA29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8FB30A0" w14:textId="77777777" w:rsidR="00366A73" w:rsidRPr="00144E5D" w:rsidRDefault="00366A73" w:rsidP="00144E5D">
            <w:pPr>
              <w:numPr>
                <w:ilvl w:val="0"/>
                <w:numId w:val="1"/>
              </w:numPr>
              <w:spacing w:before="40" w:after="40"/>
              <w:jc w:val="left"/>
              <w:rPr>
                <w:rFonts w:cs="Arial"/>
                <w:color w:val="000000" w:themeColor="text1"/>
                <w:szCs w:val="20"/>
              </w:rPr>
            </w:pPr>
          </w:p>
        </w:tc>
      </w:tr>
    </w:tbl>
    <w:p w14:paraId="7D201CD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63475CF" wp14:editId="559887E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439D47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3475C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439D47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99BDD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3FEBCB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3816E6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B14143B" w14:textId="77777777" w:rsidR="00366A73" w:rsidRPr="00315425" w:rsidRDefault="00366A73" w:rsidP="00366A73">
            <w:pPr>
              <w:jc w:val="center"/>
              <w:rPr>
                <w:rFonts w:cs="Arial"/>
                <w:b/>
                <w:sz w:val="4"/>
                <w:szCs w:val="20"/>
              </w:rPr>
            </w:pPr>
          </w:p>
          <w:p w14:paraId="6C58E77C" w14:textId="77777777" w:rsidR="00366A73" w:rsidRPr="00315425" w:rsidRDefault="00366A73" w:rsidP="00366A73">
            <w:pPr>
              <w:jc w:val="center"/>
              <w:rPr>
                <w:rFonts w:cs="Arial"/>
                <w:b/>
                <w:sz w:val="6"/>
                <w:szCs w:val="20"/>
              </w:rPr>
            </w:pPr>
          </w:p>
          <w:p w14:paraId="29B567E6" w14:textId="77777777" w:rsidR="00366A73" w:rsidRDefault="00366A73" w:rsidP="00366A73">
            <w:pPr>
              <w:spacing w:after="40"/>
              <w:jc w:val="center"/>
              <w:rPr>
                <w:rFonts w:cs="Arial"/>
                <w:noProof/>
                <w:sz w:val="10"/>
                <w:szCs w:val="20"/>
                <w:lang w:eastAsia="en-US"/>
              </w:rPr>
            </w:pPr>
          </w:p>
          <w:p w14:paraId="2F5FB31B" w14:textId="77777777" w:rsidR="00366A73" w:rsidRDefault="00366A73" w:rsidP="00366A73">
            <w:pPr>
              <w:spacing w:after="40"/>
              <w:jc w:val="center"/>
              <w:rPr>
                <w:rFonts w:cs="Arial"/>
                <w:noProof/>
                <w:sz w:val="10"/>
                <w:szCs w:val="20"/>
                <w:lang w:eastAsia="en-US"/>
              </w:rPr>
            </w:pPr>
          </w:p>
          <w:p w14:paraId="0566D067" w14:textId="77777777" w:rsidR="00366A73" w:rsidRPr="00745A24" w:rsidRDefault="00F73812" w:rsidP="00366A73">
            <w:pPr>
              <w:spacing w:after="40"/>
              <w:jc w:val="center"/>
              <w:rPr>
                <w:rFonts w:cs="Arial"/>
                <w:noProof/>
                <w:color w:val="FF0000"/>
                <w:sz w:val="10"/>
                <w:szCs w:val="20"/>
                <w:lang w:eastAsia="en-US"/>
              </w:rPr>
            </w:pPr>
            <w:r>
              <w:rPr>
                <w:rFonts w:cs="Arial"/>
                <w:noProof/>
                <w:color w:val="FF0000"/>
                <w:sz w:val="10"/>
                <w:szCs w:val="20"/>
                <w:lang w:val="en-GB" w:eastAsia="en-GB"/>
              </w:rPr>
              <w:drawing>
                <wp:inline distT="0" distB="0" distL="0" distR="0" wp14:anchorId="57A26C94" wp14:editId="582A0F34">
                  <wp:extent cx="3803904" cy="2889504"/>
                  <wp:effectExtent l="0" t="19050" r="63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55BEBB" w14:textId="77777777" w:rsidR="000E3EF7" w:rsidRDefault="000E3EF7" w:rsidP="00366A73">
            <w:pPr>
              <w:spacing w:after="40"/>
              <w:jc w:val="center"/>
              <w:rPr>
                <w:rFonts w:cs="Arial"/>
                <w:noProof/>
                <w:sz w:val="10"/>
                <w:szCs w:val="20"/>
                <w:lang w:eastAsia="en-US"/>
              </w:rPr>
            </w:pPr>
          </w:p>
          <w:p w14:paraId="7882F86D" w14:textId="77777777" w:rsidR="00366A73" w:rsidRPr="00D376CF" w:rsidRDefault="00366A73" w:rsidP="00366A73">
            <w:pPr>
              <w:spacing w:after="40"/>
              <w:jc w:val="center"/>
              <w:rPr>
                <w:rFonts w:cs="Arial"/>
                <w:sz w:val="14"/>
                <w:szCs w:val="20"/>
              </w:rPr>
            </w:pPr>
          </w:p>
        </w:tc>
      </w:tr>
    </w:tbl>
    <w:p w14:paraId="27752230" w14:textId="77777777" w:rsidR="00366A73" w:rsidRDefault="00366A73" w:rsidP="00366A73">
      <w:pPr>
        <w:jc w:val="left"/>
        <w:rPr>
          <w:rFonts w:cs="Arial"/>
        </w:rPr>
      </w:pPr>
    </w:p>
    <w:p w14:paraId="53AD4AD3" w14:textId="77777777" w:rsidR="00366A73" w:rsidRDefault="00366A73" w:rsidP="00366A73">
      <w:pPr>
        <w:jc w:val="left"/>
        <w:rPr>
          <w:rFonts w:cs="Arial"/>
          <w:vanish/>
        </w:rPr>
      </w:pPr>
    </w:p>
    <w:p w14:paraId="3A1C741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0FA166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09F793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6533EF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460DA42" w14:textId="13728B1A" w:rsidR="0048152A" w:rsidRPr="006C2E6F" w:rsidRDefault="0048152A" w:rsidP="00BE19F8">
            <w:pPr>
              <w:numPr>
                <w:ilvl w:val="0"/>
                <w:numId w:val="3"/>
              </w:numPr>
              <w:spacing w:before="40" w:after="40"/>
              <w:jc w:val="left"/>
              <w:rPr>
                <w:rFonts w:cs="Arial"/>
                <w:color w:val="FF0000"/>
                <w:szCs w:val="20"/>
              </w:rPr>
            </w:pPr>
            <w:r>
              <w:t>Promoting a professional image of Sodexo as the first point of contact – the post holder will need to be familiar with Sodexo image and reputation guidelines.</w:t>
            </w:r>
          </w:p>
          <w:p w14:paraId="053A957C" w14:textId="6149F931" w:rsidR="00745A24" w:rsidRPr="00BE19F8" w:rsidRDefault="00BE19F8" w:rsidP="00BE19F8">
            <w:pPr>
              <w:numPr>
                <w:ilvl w:val="0"/>
                <w:numId w:val="3"/>
              </w:numPr>
              <w:spacing w:before="40" w:after="40"/>
              <w:jc w:val="left"/>
              <w:rPr>
                <w:rFonts w:cs="Arial"/>
                <w:color w:val="FF0000"/>
                <w:szCs w:val="20"/>
              </w:rPr>
            </w:pPr>
            <w:r>
              <w:rPr>
                <w:rFonts w:cs="Arial"/>
                <w:color w:val="000000" w:themeColor="text1"/>
                <w:szCs w:val="20"/>
              </w:rPr>
              <w:t>P</w:t>
            </w:r>
            <w:r w:rsidR="004F6F98">
              <w:rPr>
                <w:rFonts w:cs="Arial"/>
                <w:color w:val="000000" w:themeColor="text1"/>
                <w:szCs w:val="20"/>
              </w:rPr>
              <w:t>lanning</w:t>
            </w:r>
            <w:r w:rsidR="00042151">
              <w:rPr>
                <w:rFonts w:cs="Arial"/>
                <w:color w:val="000000" w:themeColor="text1"/>
                <w:szCs w:val="20"/>
              </w:rPr>
              <w:t xml:space="preserve">, </w:t>
            </w:r>
            <w:r w:rsidR="00FC78D1">
              <w:rPr>
                <w:rFonts w:cs="Arial"/>
                <w:color w:val="000000" w:themeColor="text1"/>
                <w:szCs w:val="20"/>
              </w:rPr>
              <w:t>scheduling,</w:t>
            </w:r>
            <w:r w:rsidR="00042151">
              <w:rPr>
                <w:rFonts w:cs="Arial"/>
                <w:color w:val="000000" w:themeColor="text1"/>
                <w:szCs w:val="20"/>
              </w:rPr>
              <w:t xml:space="preserve"> and administration </w:t>
            </w:r>
            <w:r>
              <w:rPr>
                <w:rFonts w:cs="Arial"/>
                <w:color w:val="000000" w:themeColor="text1"/>
                <w:szCs w:val="20"/>
              </w:rPr>
              <w:t xml:space="preserve">of </w:t>
            </w:r>
            <w:r w:rsidR="00042151">
              <w:rPr>
                <w:rFonts w:cs="Arial"/>
                <w:color w:val="000000" w:themeColor="text1"/>
                <w:szCs w:val="20"/>
              </w:rPr>
              <w:t>task allocation to close</w:t>
            </w:r>
            <w:r w:rsidR="006C2E6F">
              <w:rPr>
                <w:rFonts w:cs="Arial"/>
                <w:color w:val="000000" w:themeColor="text1"/>
                <w:szCs w:val="20"/>
              </w:rPr>
              <w:t>.</w:t>
            </w:r>
          </w:p>
          <w:p w14:paraId="338579A2" w14:textId="65BEA923" w:rsidR="00BE19F8" w:rsidRPr="00BE19F8" w:rsidRDefault="00BE19F8" w:rsidP="00BE19F8">
            <w:pPr>
              <w:numPr>
                <w:ilvl w:val="0"/>
                <w:numId w:val="3"/>
              </w:numPr>
              <w:spacing w:before="40" w:after="40"/>
              <w:jc w:val="left"/>
              <w:rPr>
                <w:rFonts w:cs="Arial"/>
                <w:color w:val="FF0000"/>
                <w:szCs w:val="20"/>
              </w:rPr>
            </w:pPr>
            <w:r>
              <w:rPr>
                <w:rFonts w:cs="Arial"/>
                <w:color w:val="000000" w:themeColor="text1"/>
                <w:szCs w:val="20"/>
              </w:rPr>
              <w:t xml:space="preserve">Extracting accurate information from </w:t>
            </w:r>
            <w:r w:rsidR="00086AC9">
              <w:rPr>
                <w:rFonts w:cs="Arial"/>
                <w:color w:val="000000" w:themeColor="text1"/>
                <w:szCs w:val="20"/>
              </w:rPr>
              <w:t xml:space="preserve">nominated callers </w:t>
            </w:r>
          </w:p>
          <w:p w14:paraId="22980F8C" w14:textId="77777777" w:rsidR="00BE19F8" w:rsidRPr="000F14A9" w:rsidRDefault="004F6F98" w:rsidP="00BE19F8">
            <w:pPr>
              <w:numPr>
                <w:ilvl w:val="0"/>
                <w:numId w:val="3"/>
              </w:numPr>
              <w:spacing w:before="40" w:after="40"/>
              <w:jc w:val="left"/>
              <w:rPr>
                <w:rFonts w:cs="Arial"/>
                <w:color w:val="FF0000"/>
                <w:szCs w:val="20"/>
              </w:rPr>
            </w:pPr>
            <w:r>
              <w:rPr>
                <w:rFonts w:cs="Arial"/>
                <w:color w:val="000000" w:themeColor="text1"/>
                <w:szCs w:val="20"/>
              </w:rPr>
              <w:t>Flexibility to change priorities whilst carrying out duties</w:t>
            </w:r>
          </w:p>
          <w:p w14:paraId="72893F6D" w14:textId="0C8408E1" w:rsidR="004F41DB" w:rsidRPr="00BE19F8" w:rsidRDefault="00102D70" w:rsidP="000F14A9">
            <w:pPr>
              <w:numPr>
                <w:ilvl w:val="0"/>
                <w:numId w:val="3"/>
              </w:numPr>
              <w:spacing w:before="40" w:after="40"/>
              <w:jc w:val="left"/>
              <w:rPr>
                <w:rFonts w:cs="Arial"/>
                <w:color w:val="FF0000"/>
                <w:szCs w:val="20"/>
              </w:rPr>
            </w:pPr>
            <w:r>
              <w:rPr>
                <w:rFonts w:cs="Arial"/>
                <w:szCs w:val="20"/>
              </w:rPr>
              <w:t>Self-motivated. Able to prioritise demands under pressure</w:t>
            </w:r>
          </w:p>
        </w:tc>
      </w:tr>
    </w:tbl>
    <w:p w14:paraId="12A2979E" w14:textId="77777777" w:rsidR="00366A73" w:rsidRDefault="00366A73" w:rsidP="00366A73">
      <w:pPr>
        <w:jc w:val="left"/>
        <w:rPr>
          <w:rFonts w:cs="Arial"/>
        </w:rPr>
      </w:pPr>
    </w:p>
    <w:p w14:paraId="029F49B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1117586" w14:textId="77777777" w:rsidTr="00161F93">
        <w:trPr>
          <w:trHeight w:val="565"/>
        </w:trPr>
        <w:tc>
          <w:tcPr>
            <w:tcW w:w="10458" w:type="dxa"/>
            <w:shd w:val="clear" w:color="auto" w:fill="F2F2F2"/>
            <w:vAlign w:val="center"/>
          </w:tcPr>
          <w:p w14:paraId="33DC9A1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8C6B7FB" w14:textId="77777777" w:rsidTr="00161F93">
        <w:trPr>
          <w:trHeight w:val="620"/>
        </w:trPr>
        <w:tc>
          <w:tcPr>
            <w:tcW w:w="10458" w:type="dxa"/>
          </w:tcPr>
          <w:p w14:paraId="05313057" w14:textId="77777777" w:rsidR="004444B9" w:rsidRPr="006C2E6F" w:rsidRDefault="004444B9" w:rsidP="006C2E6F">
            <w:pPr>
              <w:pStyle w:val="ListParagraph"/>
              <w:rPr>
                <w:rFonts w:cs="Arial"/>
                <w:color w:val="000000" w:themeColor="text1"/>
                <w:szCs w:val="20"/>
                <w:lang w:val="en-GB"/>
              </w:rPr>
            </w:pPr>
          </w:p>
          <w:p w14:paraId="5CCDFB43" w14:textId="77777777" w:rsidR="001D1DA0" w:rsidRPr="001D1DA0" w:rsidRDefault="001D1DA0" w:rsidP="001D1DA0">
            <w:pPr>
              <w:pStyle w:val="ListParagraph"/>
              <w:rPr>
                <w:rFonts w:cs="Arial"/>
                <w:color w:val="000000" w:themeColor="text1"/>
                <w:szCs w:val="20"/>
                <w:lang w:val="en-GB"/>
              </w:rPr>
            </w:pPr>
          </w:p>
          <w:p w14:paraId="42DBC6E0" w14:textId="66B8DB9D" w:rsidR="004444B9" w:rsidRPr="006C2E6F" w:rsidRDefault="004444B9" w:rsidP="004444B9">
            <w:pPr>
              <w:pStyle w:val="ListParagraph"/>
              <w:numPr>
                <w:ilvl w:val="0"/>
                <w:numId w:val="14"/>
              </w:numPr>
              <w:rPr>
                <w:rFonts w:cs="Arial"/>
                <w:color w:val="000000" w:themeColor="text1"/>
                <w:szCs w:val="20"/>
                <w:lang w:val="en-GB"/>
              </w:rPr>
            </w:pPr>
            <w:r>
              <w:t>Ensuring reception area always presents professional image</w:t>
            </w:r>
            <w:r w:rsidR="006C2E6F">
              <w:t>.</w:t>
            </w:r>
          </w:p>
          <w:p w14:paraId="382FE2A4" w14:textId="1ED3EA9A" w:rsidR="004444B9" w:rsidRPr="002C0EEB" w:rsidRDefault="004444B9" w:rsidP="004444B9">
            <w:pPr>
              <w:pStyle w:val="ListParagraph"/>
              <w:numPr>
                <w:ilvl w:val="0"/>
                <w:numId w:val="14"/>
              </w:numPr>
              <w:rPr>
                <w:rFonts w:cs="Arial"/>
                <w:color w:val="000000" w:themeColor="text1"/>
                <w:szCs w:val="20"/>
                <w:lang w:val="en-GB"/>
              </w:rPr>
            </w:pPr>
            <w:r>
              <w:t xml:space="preserve">Directing visitors to their destination and on-site escort. </w:t>
            </w:r>
          </w:p>
          <w:p w14:paraId="20168360" w14:textId="77777777" w:rsidR="004444B9" w:rsidRPr="002C0EEB" w:rsidRDefault="004444B9" w:rsidP="004444B9">
            <w:pPr>
              <w:pStyle w:val="ListParagraph"/>
              <w:numPr>
                <w:ilvl w:val="0"/>
                <w:numId w:val="14"/>
              </w:numPr>
              <w:rPr>
                <w:rFonts w:cs="Arial"/>
                <w:color w:val="000000" w:themeColor="text1"/>
                <w:szCs w:val="20"/>
                <w:lang w:val="en-GB"/>
              </w:rPr>
            </w:pPr>
            <w:r>
              <w:t>Answering queries from visitors about Sodexo.</w:t>
            </w:r>
          </w:p>
          <w:p w14:paraId="1ABAAC87" w14:textId="0E29680A" w:rsidR="004444B9" w:rsidRPr="002C0EEB" w:rsidRDefault="004444B9" w:rsidP="004444B9">
            <w:pPr>
              <w:pStyle w:val="ListParagraph"/>
              <w:numPr>
                <w:ilvl w:val="0"/>
                <w:numId w:val="14"/>
              </w:numPr>
              <w:rPr>
                <w:rFonts w:cs="Arial"/>
                <w:color w:val="000000" w:themeColor="text1"/>
                <w:szCs w:val="20"/>
                <w:lang w:val="en-GB"/>
              </w:rPr>
            </w:pPr>
            <w:r>
              <w:t>Receiving and sorting all mail (incoming and outgoing)</w:t>
            </w:r>
            <w:r w:rsidR="006C2E6F">
              <w:t>.</w:t>
            </w:r>
            <w:r>
              <w:t xml:space="preserve"> </w:t>
            </w:r>
          </w:p>
          <w:p w14:paraId="7F818DBD" w14:textId="18BD11E8" w:rsidR="004444B9" w:rsidRPr="008F1F70" w:rsidRDefault="004444B9" w:rsidP="004444B9">
            <w:pPr>
              <w:pStyle w:val="ListParagraph"/>
              <w:numPr>
                <w:ilvl w:val="0"/>
                <w:numId w:val="14"/>
              </w:numPr>
              <w:rPr>
                <w:rFonts w:cs="Arial"/>
                <w:color w:val="000000" w:themeColor="text1"/>
                <w:szCs w:val="20"/>
                <w:lang w:val="en-GB"/>
              </w:rPr>
            </w:pPr>
            <w:r>
              <w:t>Updating office building noticeboards</w:t>
            </w:r>
            <w:r w:rsidR="0048152A">
              <w:t>, door name cards, sign in boards and sign in sheets.</w:t>
            </w:r>
          </w:p>
          <w:p w14:paraId="2864AC8D" w14:textId="384D10B2" w:rsidR="008F1F70" w:rsidRPr="002C0EEB" w:rsidRDefault="008F1F70" w:rsidP="004444B9">
            <w:pPr>
              <w:pStyle w:val="ListParagraph"/>
              <w:numPr>
                <w:ilvl w:val="0"/>
                <w:numId w:val="14"/>
              </w:numPr>
              <w:rPr>
                <w:rFonts w:cs="Arial"/>
                <w:color w:val="000000" w:themeColor="text1"/>
                <w:szCs w:val="20"/>
                <w:lang w:val="en-GB"/>
              </w:rPr>
            </w:pPr>
            <w:r>
              <w:t xml:space="preserve">Weekly collation and distribution of the P05 Movements and Main Management Movements using Microsoft </w:t>
            </w:r>
            <w:r w:rsidR="00880792">
              <w:t>F</w:t>
            </w:r>
            <w:r>
              <w:t xml:space="preserve">orms and </w:t>
            </w:r>
            <w:r w:rsidR="00880792">
              <w:t xml:space="preserve">Microsoft </w:t>
            </w:r>
            <w:r>
              <w:t>Excel.</w:t>
            </w:r>
          </w:p>
          <w:p w14:paraId="28277C21" w14:textId="1828EFAB" w:rsidR="004444B9" w:rsidRPr="002C0EEB" w:rsidRDefault="004444B9" w:rsidP="004444B9">
            <w:pPr>
              <w:pStyle w:val="ListParagraph"/>
              <w:numPr>
                <w:ilvl w:val="0"/>
                <w:numId w:val="14"/>
              </w:numPr>
              <w:rPr>
                <w:rFonts w:cs="Arial"/>
                <w:color w:val="000000" w:themeColor="text1"/>
                <w:szCs w:val="20"/>
                <w:lang w:val="en-GB"/>
              </w:rPr>
            </w:pPr>
            <w:r>
              <w:t>Signing out keys to employees who require them</w:t>
            </w:r>
            <w:r w:rsidR="006C2E6F">
              <w:t>.</w:t>
            </w:r>
          </w:p>
          <w:p w14:paraId="0F460237" w14:textId="3E9576D9" w:rsidR="004444B9" w:rsidRPr="001D1DA0" w:rsidRDefault="004444B9" w:rsidP="004444B9">
            <w:pPr>
              <w:pStyle w:val="ListParagraph"/>
              <w:numPr>
                <w:ilvl w:val="0"/>
                <w:numId w:val="14"/>
              </w:numPr>
              <w:rPr>
                <w:rFonts w:cs="Arial"/>
                <w:color w:val="000000" w:themeColor="text1"/>
                <w:szCs w:val="20"/>
                <w:lang w:val="en-GB"/>
              </w:rPr>
            </w:pPr>
            <w:r>
              <w:t>Maintaining stationery levels for the building by liaising with the purchase assistant.</w:t>
            </w:r>
          </w:p>
          <w:p w14:paraId="2021D746" w14:textId="189915CC" w:rsidR="0048152A" w:rsidRPr="001D1DA0" w:rsidRDefault="001D1DA0" w:rsidP="001D1DA0">
            <w:pPr>
              <w:pStyle w:val="ListParagraph"/>
              <w:numPr>
                <w:ilvl w:val="0"/>
                <w:numId w:val="14"/>
              </w:numPr>
              <w:rPr>
                <w:rFonts w:cs="Arial"/>
                <w:color w:val="000000" w:themeColor="text1"/>
                <w:szCs w:val="20"/>
                <w:lang w:val="en-GB"/>
              </w:rPr>
            </w:pPr>
            <w:r>
              <w:t>Monthly updating and distribution of the Sodexo telephone list.</w:t>
            </w:r>
          </w:p>
          <w:p w14:paraId="1F1D5CAA" w14:textId="43E5F858" w:rsidR="00086AC9" w:rsidRPr="001D1DA0" w:rsidRDefault="0048152A" w:rsidP="006C2E6F">
            <w:pPr>
              <w:pStyle w:val="ListParagraph"/>
              <w:numPr>
                <w:ilvl w:val="0"/>
                <w:numId w:val="14"/>
              </w:numPr>
              <w:rPr>
                <w:rFonts w:cs="Arial"/>
                <w:color w:val="000000" w:themeColor="text1"/>
                <w:szCs w:val="20"/>
                <w:lang w:val="en-GB"/>
              </w:rPr>
            </w:pPr>
            <w:r>
              <w:t xml:space="preserve">Supporting the helpdesk team to cover absence and busy periods. </w:t>
            </w:r>
          </w:p>
          <w:p w14:paraId="04ABBC62" w14:textId="64DFF344" w:rsidR="0048152A" w:rsidRPr="001D1DA0" w:rsidRDefault="001D1DA0" w:rsidP="001D1DA0">
            <w:pPr>
              <w:pStyle w:val="ListParagraph"/>
              <w:numPr>
                <w:ilvl w:val="0"/>
                <w:numId w:val="14"/>
              </w:numPr>
              <w:rPr>
                <w:rFonts w:cs="Arial"/>
                <w:color w:val="000000" w:themeColor="text1"/>
                <w:szCs w:val="20"/>
                <w:lang w:val="en-GB"/>
              </w:rPr>
            </w:pPr>
            <w:r>
              <w:t>To carry out any reasonable requests made by the Helpdesk CoOrdinator and management teams.</w:t>
            </w:r>
          </w:p>
          <w:p w14:paraId="5759023E" w14:textId="0F38942E" w:rsidR="001D3551" w:rsidRPr="00757725" w:rsidRDefault="001D3551" w:rsidP="00757725">
            <w:pPr>
              <w:numPr>
                <w:ilvl w:val="0"/>
                <w:numId w:val="14"/>
              </w:numPr>
              <w:autoSpaceDE w:val="0"/>
              <w:autoSpaceDN w:val="0"/>
              <w:adjustRightInd w:val="0"/>
              <w:spacing w:before="60"/>
              <w:jc w:val="left"/>
              <w:rPr>
                <w:rFonts w:cs="Arial"/>
                <w:color w:val="000000" w:themeColor="text1"/>
                <w:szCs w:val="20"/>
                <w:lang w:val="en-GB"/>
              </w:rPr>
            </w:pPr>
            <w:r>
              <w:t>To follow Sodexo processes and procedures and adhere to the policies in place</w:t>
            </w:r>
            <w:r w:rsidR="006C2E6F">
              <w:t>.</w:t>
            </w:r>
          </w:p>
          <w:p w14:paraId="74355DD2" w14:textId="660B6C9E" w:rsidR="00D17851" w:rsidRDefault="00D17851" w:rsidP="00D1785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 both internally and externally</w:t>
            </w:r>
            <w:r w:rsidR="006C2E6F">
              <w:rPr>
                <w:rFonts w:cs="Arial"/>
                <w:color w:val="000000" w:themeColor="text1"/>
                <w:szCs w:val="20"/>
              </w:rPr>
              <w:t>.</w:t>
            </w:r>
          </w:p>
          <w:p w14:paraId="3E5D3774" w14:textId="130C462C" w:rsidR="00D17851" w:rsidRDefault="00D17851" w:rsidP="00D1785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r w:rsidR="006C2E6F">
              <w:rPr>
                <w:rFonts w:cs="Arial"/>
                <w:color w:val="000000" w:themeColor="text1"/>
                <w:szCs w:val="20"/>
              </w:rPr>
              <w:t>.</w:t>
            </w:r>
          </w:p>
          <w:p w14:paraId="192521DA" w14:textId="4144B5A0" w:rsidR="00D17851" w:rsidRDefault="00D17851" w:rsidP="00D17851">
            <w:pPr>
              <w:pStyle w:val="ListParagraph"/>
              <w:numPr>
                <w:ilvl w:val="0"/>
                <w:numId w:val="14"/>
              </w:numPr>
              <w:spacing w:before="20" w:after="20"/>
              <w:rPr>
                <w:rFonts w:cs="Arial"/>
                <w:color w:val="000000" w:themeColor="text1"/>
                <w:szCs w:val="20"/>
              </w:rPr>
            </w:pPr>
            <w:r>
              <w:rPr>
                <w:rFonts w:cs="Arial"/>
                <w:color w:val="000000" w:themeColor="text1"/>
                <w:szCs w:val="20"/>
              </w:rPr>
              <w:t>To attend your performance development review to discuss job standards and agree development activities</w:t>
            </w:r>
            <w:r w:rsidR="006C2E6F">
              <w:rPr>
                <w:rFonts w:cs="Arial"/>
                <w:color w:val="000000" w:themeColor="text1"/>
                <w:szCs w:val="20"/>
              </w:rPr>
              <w:t>.</w:t>
            </w:r>
            <w:r>
              <w:rPr>
                <w:rFonts w:cs="Arial"/>
                <w:color w:val="000000" w:themeColor="text1"/>
                <w:szCs w:val="20"/>
              </w:rPr>
              <w:t xml:space="preserve"> </w:t>
            </w:r>
          </w:p>
          <w:p w14:paraId="40907153" w14:textId="57890A7A" w:rsidR="00D17851" w:rsidRDefault="00D17851" w:rsidP="00D1785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a clean and tidy work area at all times</w:t>
            </w:r>
            <w:proofErr w:type="gramEnd"/>
            <w:r w:rsidR="006C2E6F">
              <w:rPr>
                <w:rFonts w:cs="Arial"/>
                <w:color w:val="000000" w:themeColor="text1"/>
                <w:szCs w:val="20"/>
              </w:rPr>
              <w:t>.</w:t>
            </w:r>
          </w:p>
          <w:p w14:paraId="52248A25" w14:textId="6376B3E9" w:rsidR="00D17851" w:rsidRDefault="00D17851" w:rsidP="00D1785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ensure effective communication with line manager, team, </w:t>
            </w:r>
            <w:r w:rsidR="00CA0DC7">
              <w:rPr>
                <w:rFonts w:cs="Arial"/>
                <w:color w:val="000000" w:themeColor="text1"/>
                <w:szCs w:val="20"/>
              </w:rPr>
              <w:t>customer,</w:t>
            </w:r>
            <w:r>
              <w:rPr>
                <w:rFonts w:cs="Arial"/>
                <w:color w:val="000000" w:themeColor="text1"/>
                <w:szCs w:val="20"/>
              </w:rPr>
              <w:t xml:space="preserve"> and client organisation</w:t>
            </w:r>
            <w:r w:rsidR="006C2E6F">
              <w:rPr>
                <w:rFonts w:cs="Arial"/>
                <w:color w:val="000000" w:themeColor="text1"/>
                <w:szCs w:val="20"/>
              </w:rPr>
              <w:t>.</w:t>
            </w:r>
          </w:p>
          <w:p w14:paraId="2ADA0276" w14:textId="5F5E766F" w:rsidR="00D17851" w:rsidRPr="00D17851" w:rsidRDefault="00D17851" w:rsidP="00D17851">
            <w:pPr>
              <w:numPr>
                <w:ilvl w:val="0"/>
                <w:numId w:val="14"/>
              </w:numPr>
              <w:autoSpaceDE w:val="0"/>
              <w:autoSpaceDN w:val="0"/>
              <w:adjustRightInd w:val="0"/>
              <w:spacing w:before="60"/>
              <w:jc w:val="left"/>
              <w:rPr>
                <w:rFonts w:cs="Arial"/>
                <w:color w:val="000000" w:themeColor="text1"/>
                <w:szCs w:val="20"/>
                <w:lang w:val="en-GB"/>
              </w:rPr>
            </w:pPr>
            <w:r>
              <w:rPr>
                <w:rFonts w:cs="Arial"/>
                <w:szCs w:val="20"/>
                <w:lang w:eastAsia="en-GB"/>
              </w:rPr>
              <w:t>To maintain all areas of responsibility to the set service standards and in line with applicable service offer</w:t>
            </w:r>
            <w:r w:rsidR="006C2E6F">
              <w:rPr>
                <w:rFonts w:cs="Arial"/>
                <w:szCs w:val="20"/>
                <w:lang w:eastAsia="en-GB"/>
              </w:rPr>
              <w:t>.</w:t>
            </w:r>
          </w:p>
          <w:p w14:paraId="3DA3311A" w14:textId="18902D71" w:rsidR="00D17851" w:rsidRDefault="00D17851" w:rsidP="00D17851">
            <w:pPr>
              <w:pStyle w:val="ListParagraph"/>
              <w:numPr>
                <w:ilvl w:val="0"/>
                <w:numId w:val="14"/>
              </w:numPr>
              <w:rPr>
                <w:rFonts w:cs="Arial"/>
                <w:color w:val="000000" w:themeColor="text1"/>
                <w:szCs w:val="20"/>
                <w:lang w:val="en-GB"/>
              </w:rPr>
            </w:pPr>
            <w:r>
              <w:rPr>
                <w:rFonts w:cs="Arial"/>
                <w:color w:val="000000" w:themeColor="text1"/>
                <w:szCs w:val="20"/>
                <w:lang w:val="en-GB"/>
              </w:rPr>
              <w:t>Such other reasonable tasks as may be defined from time to time</w:t>
            </w:r>
            <w:r w:rsidR="00CA0DC7">
              <w:rPr>
                <w:rFonts w:cs="Arial"/>
                <w:color w:val="000000" w:themeColor="text1"/>
                <w:szCs w:val="20"/>
                <w:lang w:val="en-GB"/>
              </w:rPr>
              <w:t>.</w:t>
            </w:r>
          </w:p>
          <w:p w14:paraId="283FF5D5" w14:textId="67518689" w:rsidR="00CA0DC7" w:rsidRPr="00D17851" w:rsidRDefault="00CA0DC7" w:rsidP="001D1DA0">
            <w:pPr>
              <w:pStyle w:val="ListParagraph"/>
              <w:rPr>
                <w:rFonts w:cs="Arial"/>
                <w:color w:val="000000" w:themeColor="text1"/>
                <w:szCs w:val="20"/>
                <w:lang w:val="en-GB"/>
              </w:rPr>
            </w:pPr>
          </w:p>
        </w:tc>
      </w:tr>
    </w:tbl>
    <w:p w14:paraId="476837D5" w14:textId="69421DED" w:rsidR="00D17851" w:rsidRDefault="00D17851" w:rsidP="00366A73">
      <w:pPr>
        <w:rPr>
          <w:rFonts w:cs="Arial"/>
          <w:vertAlign w:val="subscript"/>
        </w:rPr>
      </w:pPr>
    </w:p>
    <w:p w14:paraId="2883091B" w14:textId="46011BE3" w:rsidR="006D69A7" w:rsidRDefault="006D69A7" w:rsidP="00366A73">
      <w:pPr>
        <w:rPr>
          <w:rFonts w:cs="Arial"/>
          <w:vertAlign w:val="subscript"/>
        </w:rPr>
      </w:pPr>
    </w:p>
    <w:p w14:paraId="3397AD74" w14:textId="20CA91E1" w:rsidR="006D69A7" w:rsidRDefault="006D69A7" w:rsidP="00366A73">
      <w:pPr>
        <w:rPr>
          <w:rFonts w:cs="Arial"/>
          <w:vertAlign w:val="subscript"/>
        </w:rPr>
      </w:pPr>
    </w:p>
    <w:p w14:paraId="164B32D1" w14:textId="77777777" w:rsidR="001D3551" w:rsidRDefault="001D3551" w:rsidP="00366A73">
      <w:pPr>
        <w:rPr>
          <w:rFonts w:cs="Arial"/>
          <w:vertAlign w:val="subscript"/>
        </w:rPr>
      </w:pPr>
    </w:p>
    <w:p w14:paraId="27EB6E34" w14:textId="77777777" w:rsidR="00D17851" w:rsidRPr="00114C8C" w:rsidRDefault="00D17851"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6F542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C2EF9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C7609C" w14:textId="77777777" w:rsidTr="00161F93">
        <w:trPr>
          <w:trHeight w:val="620"/>
        </w:trPr>
        <w:tc>
          <w:tcPr>
            <w:tcW w:w="10456" w:type="dxa"/>
            <w:tcBorders>
              <w:top w:val="nil"/>
              <w:left w:val="single" w:sz="2" w:space="0" w:color="auto"/>
              <w:bottom w:val="single" w:sz="4" w:space="0" w:color="auto"/>
              <w:right w:val="single" w:sz="4" w:space="0" w:color="auto"/>
            </w:tcBorders>
          </w:tcPr>
          <w:p w14:paraId="6BF48E05" w14:textId="1AACA827" w:rsidR="000347FC" w:rsidRPr="001D1DA0" w:rsidRDefault="000347FC" w:rsidP="00033CBB">
            <w:pPr>
              <w:numPr>
                <w:ilvl w:val="0"/>
                <w:numId w:val="3"/>
              </w:numPr>
              <w:spacing w:before="40"/>
              <w:jc w:val="left"/>
              <w:rPr>
                <w:rFonts w:cs="Arial"/>
                <w:color w:val="000000" w:themeColor="text1"/>
                <w:szCs w:val="20"/>
                <w:lang w:val="en-GB"/>
              </w:rPr>
            </w:pPr>
            <w:r>
              <w:t xml:space="preserve">All administrative tasks </w:t>
            </w:r>
            <w:proofErr w:type="gramStart"/>
            <w:r>
              <w:t>in order to</w:t>
            </w:r>
            <w:proofErr w:type="gramEnd"/>
            <w:r>
              <w:t xml:space="preserve"> ensure the efficient running of the office</w:t>
            </w:r>
            <w:r w:rsidR="001D1DA0">
              <w:t>.</w:t>
            </w:r>
            <w:r>
              <w:t xml:space="preserve"> </w:t>
            </w:r>
          </w:p>
          <w:p w14:paraId="635E9DFD" w14:textId="2DF2D26E" w:rsidR="000347FC" w:rsidRDefault="000347FC" w:rsidP="00033CBB">
            <w:pPr>
              <w:numPr>
                <w:ilvl w:val="0"/>
                <w:numId w:val="3"/>
              </w:numPr>
              <w:spacing w:before="40"/>
              <w:jc w:val="left"/>
              <w:rPr>
                <w:rFonts w:cs="Arial"/>
                <w:color w:val="000000" w:themeColor="text1"/>
                <w:szCs w:val="20"/>
                <w:lang w:val="en-GB"/>
              </w:rPr>
            </w:pPr>
            <w:r>
              <w:t>All visitors welcomed in a professional and efficient way to maintain Sodexo image and reputation</w:t>
            </w:r>
            <w:r w:rsidR="001D1DA0">
              <w:t>.</w:t>
            </w:r>
          </w:p>
          <w:p w14:paraId="5CC5CE78" w14:textId="34126216" w:rsidR="00757725" w:rsidRDefault="00757725" w:rsidP="00033CBB">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meet all </w:t>
            </w:r>
            <w:r w:rsidR="00D17851">
              <w:rPr>
                <w:rFonts w:cs="Arial"/>
                <w:color w:val="000000" w:themeColor="text1"/>
                <w:szCs w:val="20"/>
                <w:lang w:val="en-GB"/>
              </w:rPr>
              <w:t>Service Audit requirements relating to the Contact Management Helpdesk</w:t>
            </w:r>
            <w:r w:rsidR="001D1DA0">
              <w:rPr>
                <w:rFonts w:cs="Arial"/>
                <w:color w:val="000000" w:themeColor="text1"/>
                <w:szCs w:val="20"/>
                <w:lang w:val="en-GB"/>
              </w:rPr>
              <w:t>.</w:t>
            </w:r>
          </w:p>
          <w:p w14:paraId="144210E3" w14:textId="010BE2D6" w:rsidR="00757725" w:rsidRDefault="00757725" w:rsidP="00033CBB">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The precise input of work information into the CAFM system in accordance </w:t>
            </w:r>
            <w:r w:rsidR="001D1DA0">
              <w:rPr>
                <w:rFonts w:cs="Arial"/>
                <w:color w:val="000000" w:themeColor="text1"/>
                <w:szCs w:val="20"/>
                <w:lang w:val="en-GB"/>
              </w:rPr>
              <w:t>with</w:t>
            </w:r>
            <w:r>
              <w:rPr>
                <w:rFonts w:cs="Arial"/>
                <w:color w:val="000000" w:themeColor="text1"/>
                <w:szCs w:val="20"/>
                <w:lang w:val="en-GB"/>
              </w:rPr>
              <w:t xml:space="preserve"> the SLA</w:t>
            </w:r>
            <w:r w:rsidR="001D1DA0">
              <w:rPr>
                <w:rFonts w:cs="Arial"/>
                <w:color w:val="000000" w:themeColor="text1"/>
                <w:szCs w:val="20"/>
                <w:lang w:val="en-GB"/>
              </w:rPr>
              <w:t>.</w:t>
            </w:r>
          </w:p>
          <w:p w14:paraId="438B8FCB" w14:textId="2D21C7DA" w:rsidR="00BE19F8" w:rsidRDefault="00D17851" w:rsidP="006D602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w:t>
            </w:r>
            <w:proofErr w:type="gramStart"/>
            <w:r>
              <w:rPr>
                <w:rFonts w:cs="Arial"/>
                <w:color w:val="000000" w:themeColor="text1"/>
                <w:szCs w:val="20"/>
                <w:lang w:val="en-GB"/>
              </w:rPr>
              <w:t>be presentable at all times</w:t>
            </w:r>
            <w:proofErr w:type="gramEnd"/>
            <w:r>
              <w:rPr>
                <w:rFonts w:cs="Arial"/>
                <w:color w:val="000000" w:themeColor="text1"/>
                <w:szCs w:val="20"/>
                <w:lang w:val="en-GB"/>
              </w:rPr>
              <w:t xml:space="preserve"> in Sodexo Global uniform</w:t>
            </w:r>
            <w:r w:rsidR="001D3551">
              <w:rPr>
                <w:rFonts w:cs="Arial"/>
                <w:color w:val="000000" w:themeColor="text1"/>
                <w:szCs w:val="20"/>
                <w:lang w:val="en-GB"/>
              </w:rPr>
              <w:t xml:space="preserve"> whilst maintaining good levels of personal hygiene</w:t>
            </w:r>
            <w:r w:rsidR="001D1DA0">
              <w:rPr>
                <w:rFonts w:cs="Arial"/>
                <w:color w:val="000000" w:themeColor="text1"/>
                <w:szCs w:val="20"/>
                <w:lang w:val="en-GB"/>
              </w:rPr>
              <w:t>.</w:t>
            </w:r>
          </w:p>
          <w:p w14:paraId="79FB465D" w14:textId="304B2E2A" w:rsidR="00DC3B79" w:rsidRPr="00033CBB" w:rsidRDefault="00DC3B79" w:rsidP="006D602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Administer all associated CAFM task in accordance with SLA requirements. </w:t>
            </w:r>
          </w:p>
        </w:tc>
      </w:tr>
    </w:tbl>
    <w:p w14:paraId="649B9B77" w14:textId="77777777" w:rsidR="001F44B2" w:rsidRDefault="001F44B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BEF7A7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A819B8"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868BCCD" w14:textId="77777777" w:rsidTr="004238D8">
        <w:trPr>
          <w:trHeight w:val="620"/>
        </w:trPr>
        <w:tc>
          <w:tcPr>
            <w:tcW w:w="10458" w:type="dxa"/>
            <w:tcBorders>
              <w:top w:val="nil"/>
              <w:left w:val="single" w:sz="2" w:space="0" w:color="auto"/>
              <w:bottom w:val="single" w:sz="4" w:space="0" w:color="auto"/>
              <w:right w:val="single" w:sz="4" w:space="0" w:color="auto"/>
            </w:tcBorders>
          </w:tcPr>
          <w:p w14:paraId="1D0AB99B" w14:textId="1A412B06" w:rsidR="00B732F1" w:rsidRDefault="00B732F1" w:rsidP="004F6F98">
            <w:pPr>
              <w:pStyle w:val="Puces4"/>
              <w:numPr>
                <w:ilvl w:val="0"/>
                <w:numId w:val="3"/>
              </w:numPr>
            </w:pPr>
            <w:bookmarkStart w:id="1" w:name="_Hlk140059895"/>
            <w:r>
              <w:t>Previous admin or reception experience</w:t>
            </w:r>
          </w:p>
          <w:p w14:paraId="351CB404" w14:textId="031378B7" w:rsidR="00E06B37" w:rsidRDefault="00E06B37" w:rsidP="004F6F98">
            <w:pPr>
              <w:pStyle w:val="Puces4"/>
              <w:numPr>
                <w:ilvl w:val="0"/>
                <w:numId w:val="3"/>
              </w:numPr>
            </w:pPr>
            <w:r>
              <w:t>Experience of operating within a diverse defence engineering and FM environment</w:t>
            </w:r>
            <w:r w:rsidR="006D6027">
              <w:t>.</w:t>
            </w:r>
            <w:r>
              <w:t xml:space="preserve"> </w:t>
            </w:r>
          </w:p>
          <w:p w14:paraId="1F0423B6" w14:textId="049C726B" w:rsidR="00E06B37" w:rsidRDefault="00E06B37" w:rsidP="004F6F98">
            <w:pPr>
              <w:pStyle w:val="Puces4"/>
              <w:numPr>
                <w:ilvl w:val="0"/>
                <w:numId w:val="3"/>
              </w:numPr>
            </w:pPr>
            <w:r>
              <w:t xml:space="preserve">Must work well within a team and </w:t>
            </w:r>
            <w:r w:rsidR="00D17851">
              <w:t>be</w:t>
            </w:r>
            <w:r>
              <w:t xml:space="preserve"> able to make decisions based upon own knowledge and initiative</w:t>
            </w:r>
            <w:r w:rsidR="004F41DB">
              <w:t>.</w:t>
            </w:r>
            <w:r>
              <w:t xml:space="preserve"> </w:t>
            </w:r>
          </w:p>
          <w:p w14:paraId="7CDAD082" w14:textId="73341C8E" w:rsidR="00E06B37" w:rsidRDefault="00E06B37" w:rsidP="004F6F98">
            <w:pPr>
              <w:pStyle w:val="Puces4"/>
              <w:numPr>
                <w:ilvl w:val="0"/>
                <w:numId w:val="3"/>
              </w:numPr>
            </w:pPr>
            <w:r>
              <w:t xml:space="preserve">Must have strong IT skills, be </w:t>
            </w:r>
            <w:r w:rsidR="00DC3B79">
              <w:t>proficient in</w:t>
            </w:r>
            <w:r>
              <w:t xml:space="preserve"> Microsoft Office and familiar with Data Base type software </w:t>
            </w:r>
          </w:p>
          <w:p w14:paraId="0C7DA1A5" w14:textId="19AEDF00" w:rsidR="00E06B37" w:rsidRDefault="00E06B37" w:rsidP="00E06B37">
            <w:pPr>
              <w:pStyle w:val="Puces4"/>
              <w:numPr>
                <w:ilvl w:val="0"/>
                <w:numId w:val="3"/>
              </w:numPr>
            </w:pPr>
            <w:r>
              <w:t xml:space="preserve">Excellent organisation skills </w:t>
            </w:r>
          </w:p>
          <w:p w14:paraId="4AAEE506" w14:textId="77777777" w:rsidR="001F44B2" w:rsidRDefault="00AB4A24" w:rsidP="004F6F98">
            <w:pPr>
              <w:pStyle w:val="Puces4"/>
              <w:numPr>
                <w:ilvl w:val="0"/>
                <w:numId w:val="3"/>
              </w:numPr>
            </w:pPr>
            <w:r>
              <w:t>Proven</w:t>
            </w:r>
            <w:r w:rsidR="000850A5">
              <w:t xml:space="preserve"> experience</w:t>
            </w:r>
            <w:r w:rsidR="00486068">
              <w:t xml:space="preserve"> in an Engineering Administration role with a </w:t>
            </w:r>
            <w:r w:rsidR="001F44B2">
              <w:t xml:space="preserve">proven track record in </w:t>
            </w:r>
            <w:r w:rsidR="004F41DB">
              <w:t>Facilities</w:t>
            </w:r>
            <w:r w:rsidR="00486068">
              <w:t xml:space="preserve"> Management.</w:t>
            </w:r>
          </w:p>
          <w:p w14:paraId="1542D1C3" w14:textId="77777777" w:rsidR="004F41DB" w:rsidRDefault="004F41DB" w:rsidP="004F6F98">
            <w:pPr>
              <w:pStyle w:val="Puces4"/>
              <w:numPr>
                <w:ilvl w:val="0"/>
                <w:numId w:val="3"/>
              </w:numPr>
            </w:pPr>
            <w:r>
              <w:t>Good basic education, with GCSE passes in Maths and English.</w:t>
            </w:r>
          </w:p>
          <w:p w14:paraId="3F75D917" w14:textId="77777777" w:rsidR="004F41DB" w:rsidRDefault="004F41DB" w:rsidP="004F6F98">
            <w:pPr>
              <w:pStyle w:val="Puces4"/>
              <w:numPr>
                <w:ilvl w:val="0"/>
                <w:numId w:val="3"/>
              </w:numPr>
            </w:pPr>
            <w:r>
              <w:t>Smart appearance.</w:t>
            </w:r>
          </w:p>
          <w:p w14:paraId="27162A7D" w14:textId="77777777" w:rsidR="004F41DB" w:rsidRPr="004238D8" w:rsidRDefault="004F41DB" w:rsidP="004F6F98">
            <w:pPr>
              <w:pStyle w:val="Puces4"/>
              <w:numPr>
                <w:ilvl w:val="0"/>
                <w:numId w:val="3"/>
              </w:numPr>
            </w:pPr>
            <w:r>
              <w:t>Be flexible to work outside core hours when required</w:t>
            </w:r>
            <w:bookmarkEnd w:id="1"/>
            <w:r>
              <w:t>.</w:t>
            </w:r>
          </w:p>
        </w:tc>
      </w:tr>
    </w:tbl>
    <w:p w14:paraId="051FD194" w14:textId="77777777" w:rsidR="007F02BF" w:rsidRDefault="00097A0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E8D84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B7CAB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29863F3" w14:textId="77777777" w:rsidTr="0007446E">
        <w:trPr>
          <w:trHeight w:val="620"/>
        </w:trPr>
        <w:tc>
          <w:tcPr>
            <w:tcW w:w="10456" w:type="dxa"/>
            <w:tcBorders>
              <w:top w:val="nil"/>
              <w:left w:val="single" w:sz="2" w:space="0" w:color="auto"/>
              <w:bottom w:val="single" w:sz="4" w:space="0" w:color="auto"/>
              <w:right w:val="single" w:sz="4" w:space="0" w:color="auto"/>
            </w:tcBorders>
          </w:tcPr>
          <w:p w14:paraId="20BDD0B2" w14:textId="77777777" w:rsidR="00EA3990" w:rsidRDefault="00EA3990" w:rsidP="00EA3990">
            <w:pPr>
              <w:spacing w:before="40"/>
              <w:jc w:val="left"/>
              <w:rPr>
                <w:rFonts w:cs="Arial"/>
                <w:color w:val="000000" w:themeColor="text1"/>
                <w:szCs w:val="20"/>
                <w:lang w:val="en-GB"/>
              </w:rPr>
            </w:pPr>
          </w:p>
          <w:tbl>
            <w:tblPr>
              <w:tblW w:w="11611" w:type="dxa"/>
              <w:tblInd w:w="851" w:type="dxa"/>
              <w:tblLayout w:type="fixed"/>
              <w:tblLook w:val="04A0" w:firstRow="1" w:lastRow="0" w:firstColumn="1" w:lastColumn="0" w:noHBand="0" w:noVBand="1"/>
            </w:tblPr>
            <w:tblGrid>
              <w:gridCol w:w="7087"/>
              <w:gridCol w:w="4524"/>
            </w:tblGrid>
            <w:tr w:rsidR="00EA3990" w:rsidRPr="00375F11" w14:paraId="145923CE" w14:textId="77777777" w:rsidTr="00C71FA2">
              <w:tc>
                <w:tcPr>
                  <w:tcW w:w="7087" w:type="dxa"/>
                </w:tcPr>
                <w:p w14:paraId="2CFBF948" w14:textId="77777777" w:rsidR="00EA3990" w:rsidRPr="00375F11" w:rsidRDefault="00E06B37" w:rsidP="008B766D">
                  <w:pPr>
                    <w:pStyle w:val="Puces4"/>
                    <w:framePr w:hSpace="180" w:wrap="around" w:vAnchor="text" w:hAnchor="margin" w:xAlign="center" w:y="192"/>
                    <w:ind w:left="851" w:hanging="284"/>
                    <w:rPr>
                      <w:rFonts w:eastAsia="Times New Roman"/>
                    </w:rPr>
                  </w:pPr>
                  <w:r>
                    <w:rPr>
                      <w:rFonts w:eastAsia="Times New Roman"/>
                    </w:rPr>
                    <w:t>Growth, Client</w:t>
                  </w:r>
                  <w:r w:rsidR="00EA3990">
                    <w:rPr>
                      <w:rFonts w:eastAsia="Times New Roman"/>
                    </w:rPr>
                    <w:t>&amp; Customer Satisfaction / Quality of Services provided</w:t>
                  </w:r>
                </w:p>
              </w:tc>
              <w:tc>
                <w:tcPr>
                  <w:tcW w:w="4524" w:type="dxa"/>
                </w:tcPr>
                <w:p w14:paraId="599716F9" w14:textId="77777777" w:rsidR="00EA3990" w:rsidRPr="00375F11" w:rsidRDefault="00EA3990" w:rsidP="008B766D">
                  <w:pPr>
                    <w:pStyle w:val="Puces4"/>
                    <w:framePr w:hSpace="180" w:wrap="around" w:vAnchor="text" w:hAnchor="margin" w:xAlign="center" w:y="192"/>
                    <w:numPr>
                      <w:ilvl w:val="0"/>
                      <w:numId w:val="0"/>
                    </w:numPr>
                    <w:ind w:left="341" w:hanging="171"/>
                    <w:rPr>
                      <w:rFonts w:eastAsia="Times New Roman"/>
                    </w:rPr>
                  </w:pPr>
                </w:p>
              </w:tc>
            </w:tr>
            <w:tr w:rsidR="00EA3990" w:rsidRPr="00375F11" w14:paraId="642798EB" w14:textId="77777777" w:rsidTr="00C71FA2">
              <w:tc>
                <w:tcPr>
                  <w:tcW w:w="7087" w:type="dxa"/>
                </w:tcPr>
                <w:p w14:paraId="3ABF450B" w14:textId="77777777" w:rsidR="00EA3990" w:rsidRPr="00375F11" w:rsidRDefault="00EA3990" w:rsidP="008B766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6C87B1B" w14:textId="77777777" w:rsidR="00EA3990" w:rsidRPr="00375F11" w:rsidRDefault="00EA3990" w:rsidP="008B766D">
                  <w:pPr>
                    <w:pStyle w:val="Puces4"/>
                    <w:framePr w:hSpace="180" w:wrap="around" w:vAnchor="text" w:hAnchor="margin" w:xAlign="center" w:y="192"/>
                    <w:numPr>
                      <w:ilvl w:val="0"/>
                      <w:numId w:val="0"/>
                    </w:numPr>
                    <w:rPr>
                      <w:rFonts w:eastAsia="Times New Roman"/>
                    </w:rPr>
                  </w:pPr>
                </w:p>
              </w:tc>
            </w:tr>
            <w:tr w:rsidR="00EA3990" w:rsidRPr="00375F11" w14:paraId="3FE4AE66" w14:textId="77777777" w:rsidTr="00C71FA2">
              <w:tc>
                <w:tcPr>
                  <w:tcW w:w="7087" w:type="dxa"/>
                </w:tcPr>
                <w:p w14:paraId="5E224E9A" w14:textId="77777777" w:rsidR="00EA3990" w:rsidRPr="00375F11" w:rsidRDefault="00EA3990" w:rsidP="008B766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52E64FA" w14:textId="77777777" w:rsidR="00EA3990" w:rsidRPr="00375F11" w:rsidRDefault="00EA3990" w:rsidP="008B766D">
                  <w:pPr>
                    <w:pStyle w:val="Puces4"/>
                    <w:framePr w:hSpace="180" w:wrap="around" w:vAnchor="text" w:hAnchor="margin" w:xAlign="center" w:y="192"/>
                    <w:numPr>
                      <w:ilvl w:val="0"/>
                      <w:numId w:val="0"/>
                    </w:numPr>
                    <w:rPr>
                      <w:rFonts w:eastAsia="Times New Roman"/>
                    </w:rPr>
                  </w:pPr>
                </w:p>
              </w:tc>
            </w:tr>
            <w:tr w:rsidR="00EC6D1E" w14:paraId="06543544" w14:textId="77777777" w:rsidTr="00C71FA2">
              <w:tc>
                <w:tcPr>
                  <w:tcW w:w="7087" w:type="dxa"/>
                </w:tcPr>
                <w:p w14:paraId="43036841" w14:textId="77777777" w:rsidR="00EC6D1E" w:rsidRDefault="00EC6D1E" w:rsidP="008B766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4C36059" w14:textId="77777777" w:rsidR="00EC6D1E" w:rsidRDefault="00EC6D1E" w:rsidP="008B766D">
                  <w:pPr>
                    <w:pStyle w:val="Puces4"/>
                    <w:framePr w:hSpace="180" w:wrap="around" w:vAnchor="text" w:hAnchor="margin" w:xAlign="center" w:y="192"/>
                    <w:numPr>
                      <w:ilvl w:val="0"/>
                      <w:numId w:val="0"/>
                    </w:numPr>
                    <w:ind w:left="851"/>
                    <w:rPr>
                      <w:rFonts w:eastAsia="Times New Roman"/>
                    </w:rPr>
                  </w:pPr>
                </w:p>
              </w:tc>
            </w:tr>
            <w:tr w:rsidR="00EC6D1E" w14:paraId="29F44B2B" w14:textId="77777777" w:rsidTr="00C71FA2">
              <w:tc>
                <w:tcPr>
                  <w:tcW w:w="7087" w:type="dxa"/>
                </w:tcPr>
                <w:p w14:paraId="678C19CA" w14:textId="77777777" w:rsidR="00EC6D1E" w:rsidRDefault="00EC6D1E" w:rsidP="008B766D">
                  <w:pPr>
                    <w:pStyle w:val="Puces4"/>
                    <w:framePr w:hSpace="180" w:wrap="around" w:vAnchor="text" w:hAnchor="margin" w:xAlign="center" w:y="192"/>
                    <w:ind w:left="851" w:hanging="284"/>
                    <w:rPr>
                      <w:rFonts w:eastAsia="Times New Roman"/>
                    </w:rPr>
                  </w:pPr>
                  <w:r>
                    <w:rPr>
                      <w:rFonts w:eastAsia="Times New Roman"/>
                    </w:rPr>
                    <w:t>Learning &amp; Development</w:t>
                  </w:r>
                </w:p>
                <w:p w14:paraId="04C63B0B" w14:textId="77777777" w:rsidR="00C71FA2" w:rsidRDefault="00C71FA2" w:rsidP="008B766D">
                  <w:pPr>
                    <w:pStyle w:val="Puces4"/>
                    <w:framePr w:hSpace="180" w:wrap="around" w:vAnchor="text" w:hAnchor="margin" w:xAlign="center" w:y="192"/>
                    <w:ind w:left="851" w:right="-2155" w:hanging="284"/>
                    <w:rPr>
                      <w:rFonts w:eastAsia="Times New Roman"/>
                    </w:rPr>
                  </w:pPr>
                  <w:r>
                    <w:rPr>
                      <w:rFonts w:eastAsia="Times New Roman"/>
                    </w:rPr>
                    <w:t>Excellent time management and organisational skills</w:t>
                  </w:r>
                </w:p>
                <w:p w14:paraId="43D3D49C" w14:textId="77777777" w:rsidR="00C71FA2" w:rsidRDefault="00C71FA2" w:rsidP="008B766D">
                  <w:pPr>
                    <w:pStyle w:val="Puces4"/>
                    <w:framePr w:hSpace="180" w:wrap="around" w:vAnchor="text" w:hAnchor="margin" w:xAlign="center" w:y="192"/>
                    <w:ind w:left="851" w:right="-2155" w:hanging="284"/>
                    <w:rPr>
                      <w:rFonts w:eastAsia="Times New Roman"/>
                    </w:rPr>
                  </w:pPr>
                  <w:r>
                    <w:rPr>
                      <w:rFonts w:eastAsia="Times New Roman"/>
                    </w:rPr>
                    <w:t>Demonstrate a strong sense of Client focus.</w:t>
                  </w:r>
                </w:p>
              </w:tc>
              <w:tc>
                <w:tcPr>
                  <w:tcW w:w="4524" w:type="dxa"/>
                </w:tcPr>
                <w:p w14:paraId="309046AE" w14:textId="77777777" w:rsidR="00EC6D1E" w:rsidRDefault="00EC6D1E" w:rsidP="008B766D">
                  <w:pPr>
                    <w:pStyle w:val="Puces4"/>
                    <w:framePr w:hSpace="180" w:wrap="around" w:vAnchor="text" w:hAnchor="margin" w:xAlign="center" w:y="192"/>
                    <w:numPr>
                      <w:ilvl w:val="0"/>
                      <w:numId w:val="0"/>
                    </w:numPr>
                    <w:ind w:left="851"/>
                    <w:rPr>
                      <w:rFonts w:eastAsia="Times New Roman"/>
                    </w:rPr>
                  </w:pPr>
                </w:p>
              </w:tc>
            </w:tr>
            <w:tr w:rsidR="00EC6D1E" w14:paraId="7B99BFDD" w14:textId="77777777" w:rsidTr="00C71FA2">
              <w:tc>
                <w:tcPr>
                  <w:tcW w:w="7087" w:type="dxa"/>
                </w:tcPr>
                <w:p w14:paraId="1BF46ED0" w14:textId="77777777" w:rsidR="00EC6D1E" w:rsidRDefault="00EC6D1E" w:rsidP="008B766D">
                  <w:pPr>
                    <w:pStyle w:val="Puces4"/>
                    <w:framePr w:hSpace="180" w:wrap="around" w:vAnchor="text" w:hAnchor="margin" w:xAlign="center" w:y="192"/>
                    <w:numPr>
                      <w:ilvl w:val="0"/>
                      <w:numId w:val="0"/>
                    </w:numPr>
                    <w:ind w:left="851"/>
                    <w:rPr>
                      <w:rFonts w:eastAsia="Times New Roman"/>
                    </w:rPr>
                  </w:pPr>
                </w:p>
              </w:tc>
              <w:tc>
                <w:tcPr>
                  <w:tcW w:w="4524" w:type="dxa"/>
                </w:tcPr>
                <w:p w14:paraId="0B4BF244" w14:textId="77777777" w:rsidR="00EC6D1E" w:rsidRDefault="00EC6D1E" w:rsidP="008B766D">
                  <w:pPr>
                    <w:pStyle w:val="Puces4"/>
                    <w:framePr w:hSpace="180" w:wrap="around" w:vAnchor="text" w:hAnchor="margin" w:xAlign="center" w:y="192"/>
                    <w:numPr>
                      <w:ilvl w:val="0"/>
                      <w:numId w:val="0"/>
                    </w:numPr>
                    <w:ind w:left="851"/>
                    <w:rPr>
                      <w:rFonts w:eastAsia="Times New Roman"/>
                    </w:rPr>
                  </w:pPr>
                </w:p>
              </w:tc>
            </w:tr>
          </w:tbl>
          <w:p w14:paraId="54628515" w14:textId="77777777" w:rsidR="00EA3990" w:rsidRPr="00EA3990" w:rsidRDefault="00EA3990" w:rsidP="00EA3990">
            <w:pPr>
              <w:spacing w:before="40"/>
              <w:ind w:left="720"/>
              <w:jc w:val="left"/>
              <w:rPr>
                <w:rFonts w:cs="Arial"/>
                <w:color w:val="000000" w:themeColor="text1"/>
                <w:szCs w:val="20"/>
                <w:lang w:val="en-GB"/>
              </w:rPr>
            </w:pPr>
          </w:p>
        </w:tc>
      </w:tr>
    </w:tbl>
    <w:p w14:paraId="0B3F3BA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E6E02A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DFDEA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6686101" w14:textId="77777777" w:rsidTr="00353228">
        <w:trPr>
          <w:trHeight w:val="620"/>
        </w:trPr>
        <w:tc>
          <w:tcPr>
            <w:tcW w:w="10456" w:type="dxa"/>
            <w:tcBorders>
              <w:top w:val="nil"/>
              <w:left w:val="single" w:sz="2" w:space="0" w:color="auto"/>
              <w:bottom w:val="single" w:sz="4" w:space="0" w:color="auto"/>
              <w:right w:val="single" w:sz="4" w:space="0" w:color="auto"/>
            </w:tcBorders>
          </w:tcPr>
          <w:p w14:paraId="2D69049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4A88AE1" w14:textId="77777777" w:rsidTr="00E57078">
              <w:tc>
                <w:tcPr>
                  <w:tcW w:w="2122" w:type="dxa"/>
                </w:tcPr>
                <w:p w14:paraId="30E287C6" w14:textId="77777777" w:rsidR="00E57078" w:rsidRDefault="00E57078" w:rsidP="008B76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F8C1F" w14:textId="7663C1D1" w:rsidR="00E57078" w:rsidRDefault="00D17851" w:rsidP="008B766D">
                  <w:pPr>
                    <w:framePr w:hSpace="180" w:wrap="around" w:vAnchor="text" w:hAnchor="margin" w:xAlign="center" w:y="192"/>
                    <w:spacing w:before="40"/>
                    <w:jc w:val="center"/>
                    <w:rPr>
                      <w:rFonts w:cs="Arial"/>
                      <w:color w:val="000000" w:themeColor="text1"/>
                      <w:szCs w:val="20"/>
                      <w:lang w:val="en-GB"/>
                    </w:rPr>
                  </w:pPr>
                  <w:r>
                    <w:rPr>
                      <w:rFonts w:cs="Arial"/>
                      <w:color w:val="000000" w:themeColor="text1"/>
                      <w:szCs w:val="20"/>
                      <w:lang w:val="en-GB"/>
                    </w:rPr>
                    <w:t>2</w:t>
                  </w:r>
                </w:p>
              </w:tc>
              <w:tc>
                <w:tcPr>
                  <w:tcW w:w="2557" w:type="dxa"/>
                </w:tcPr>
                <w:p w14:paraId="212F6F42" w14:textId="77777777" w:rsidR="00E57078" w:rsidRDefault="00E57078" w:rsidP="008B76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3CC0354" w14:textId="6ADF57F5" w:rsidR="00E57078" w:rsidRDefault="001D1DA0" w:rsidP="008B76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7 July 2023</w:t>
                  </w:r>
                </w:p>
              </w:tc>
            </w:tr>
            <w:tr w:rsidR="00E57078" w14:paraId="763AB1E8" w14:textId="77777777" w:rsidTr="00E57078">
              <w:tc>
                <w:tcPr>
                  <w:tcW w:w="2122" w:type="dxa"/>
                </w:tcPr>
                <w:p w14:paraId="40E499A7" w14:textId="77777777" w:rsidR="00E57078" w:rsidRDefault="00E57078" w:rsidP="008B76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CE77330" w14:textId="46C13490" w:rsidR="00E57078" w:rsidRDefault="00D17851" w:rsidP="008B766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Jessica Rees</w:t>
                  </w:r>
                </w:p>
              </w:tc>
            </w:tr>
          </w:tbl>
          <w:p w14:paraId="44C7F755" w14:textId="77777777" w:rsidR="00E57078" w:rsidRPr="00EA3990" w:rsidRDefault="00E57078" w:rsidP="00353228">
            <w:pPr>
              <w:spacing w:before="40"/>
              <w:ind w:left="720"/>
              <w:jc w:val="left"/>
              <w:rPr>
                <w:rFonts w:cs="Arial"/>
                <w:color w:val="000000" w:themeColor="text1"/>
                <w:szCs w:val="20"/>
                <w:lang w:val="en-GB"/>
              </w:rPr>
            </w:pPr>
          </w:p>
        </w:tc>
      </w:tr>
    </w:tbl>
    <w:p w14:paraId="2D5E3722" w14:textId="710213D1" w:rsidR="00E57078" w:rsidRDefault="00E57078" w:rsidP="00E57078">
      <w:pPr>
        <w:spacing w:after="200" w:line="276" w:lineRule="auto"/>
        <w:jc w:val="left"/>
      </w:pPr>
    </w:p>
    <w:sectPr w:rsidR="00E57078"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0BB1" w14:textId="77777777" w:rsidR="00C71E1D" w:rsidRDefault="00C71E1D" w:rsidP="00E06B37">
      <w:r>
        <w:separator/>
      </w:r>
    </w:p>
  </w:endnote>
  <w:endnote w:type="continuationSeparator" w:id="0">
    <w:p w14:paraId="533C8F38" w14:textId="77777777" w:rsidR="00C71E1D" w:rsidRDefault="00C71E1D" w:rsidP="00E0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C69A" w14:textId="77777777" w:rsidR="00C71E1D" w:rsidRDefault="00C71E1D" w:rsidP="00E06B37">
      <w:r>
        <w:separator/>
      </w:r>
    </w:p>
  </w:footnote>
  <w:footnote w:type="continuationSeparator" w:id="0">
    <w:p w14:paraId="53B8FB3E" w14:textId="77777777" w:rsidR="00C71E1D" w:rsidRDefault="00C71E1D" w:rsidP="00E0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800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2pt" o:bullet="t">
        <v:imagedata r:id="rId1" o:title="carre-rouge"/>
      </v:shape>
    </w:pict>
  </w:numPicBullet>
  <w:abstractNum w:abstractNumId="0" w15:restartNumberingAfterBreak="0">
    <w:nsid w:val="FFFFFFFE"/>
    <w:multiLevelType w:val="singleLevel"/>
    <w:tmpl w:val="13F4DA2A"/>
    <w:lvl w:ilvl="0">
      <w:numFmt w:val="bullet"/>
      <w:lvlText w:val="*"/>
      <w:lvlJc w:val="left"/>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881C9E"/>
    <w:multiLevelType w:val="hybridMultilevel"/>
    <w:tmpl w:val="35D8089C"/>
    <w:lvl w:ilvl="0" w:tplc="B4F499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721DC"/>
    <w:multiLevelType w:val="hybridMultilevel"/>
    <w:tmpl w:val="E774E7C6"/>
    <w:lvl w:ilvl="0" w:tplc="B4F499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37CD9"/>
    <w:multiLevelType w:val="hybridMultilevel"/>
    <w:tmpl w:val="37120DB6"/>
    <w:lvl w:ilvl="0" w:tplc="B4F499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95BFF"/>
    <w:multiLevelType w:val="hybridMultilevel"/>
    <w:tmpl w:val="3386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3E1106"/>
    <w:multiLevelType w:val="hybridMultilevel"/>
    <w:tmpl w:val="6C824076"/>
    <w:lvl w:ilvl="0" w:tplc="FF5E51AA">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AE70D2"/>
    <w:multiLevelType w:val="hybridMultilevel"/>
    <w:tmpl w:val="ADC6F582"/>
    <w:lvl w:ilvl="0" w:tplc="B4F499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F34CB"/>
    <w:multiLevelType w:val="hybridMultilevel"/>
    <w:tmpl w:val="3FD4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252E6"/>
    <w:multiLevelType w:val="hybridMultilevel"/>
    <w:tmpl w:val="D74A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D0FBD"/>
    <w:multiLevelType w:val="hybridMultilevel"/>
    <w:tmpl w:val="0F90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B006F"/>
    <w:multiLevelType w:val="hybridMultilevel"/>
    <w:tmpl w:val="A8A4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7D777C"/>
    <w:multiLevelType w:val="hybridMultilevel"/>
    <w:tmpl w:val="69185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12923563">
    <w:abstractNumId w:val="12"/>
  </w:num>
  <w:num w:numId="2" w16cid:durableId="1492603225">
    <w:abstractNumId w:val="19"/>
  </w:num>
  <w:num w:numId="3" w16cid:durableId="1752310498">
    <w:abstractNumId w:val="5"/>
  </w:num>
  <w:num w:numId="4" w16cid:durableId="1461219035">
    <w:abstractNumId w:val="18"/>
  </w:num>
  <w:num w:numId="5" w16cid:durableId="1327439605">
    <w:abstractNumId w:val="9"/>
  </w:num>
  <w:num w:numId="6" w16cid:durableId="864371913">
    <w:abstractNumId w:val="7"/>
  </w:num>
  <w:num w:numId="7" w16cid:durableId="1869027136">
    <w:abstractNumId w:val="20"/>
  </w:num>
  <w:num w:numId="8" w16cid:durableId="957491727">
    <w:abstractNumId w:val="11"/>
  </w:num>
  <w:num w:numId="9" w16cid:durableId="83655027">
    <w:abstractNumId w:val="24"/>
  </w:num>
  <w:num w:numId="10" w16cid:durableId="1070076254">
    <w:abstractNumId w:val="25"/>
  </w:num>
  <w:num w:numId="11" w16cid:durableId="1123426459">
    <w:abstractNumId w:val="17"/>
  </w:num>
  <w:num w:numId="12" w16cid:durableId="201215726">
    <w:abstractNumId w:val="1"/>
  </w:num>
  <w:num w:numId="13" w16cid:durableId="252738106">
    <w:abstractNumId w:val="21"/>
  </w:num>
  <w:num w:numId="14" w16cid:durableId="422188019">
    <w:abstractNumId w:val="8"/>
  </w:num>
  <w:num w:numId="15" w16cid:durableId="77291971">
    <w:abstractNumId w:val="22"/>
  </w:num>
  <w:num w:numId="16" w16cid:durableId="1623077464">
    <w:abstractNumId w:val="23"/>
  </w:num>
  <w:num w:numId="17" w16cid:durableId="2079663940">
    <w:abstractNumId w:val="15"/>
  </w:num>
  <w:num w:numId="18" w16cid:durableId="588657230">
    <w:abstractNumId w:val="0"/>
    <w:lvlOverride w:ilvl="0">
      <w:lvl w:ilvl="0">
        <w:numFmt w:val="bullet"/>
        <w:lvlText w:val=""/>
        <w:legacy w:legacy="1" w:legacySpace="0" w:legacyIndent="0"/>
        <w:lvlJc w:val="left"/>
        <w:rPr>
          <w:rFonts w:ascii="Symbol" w:hAnsi="Symbol" w:hint="default"/>
        </w:rPr>
      </w:lvl>
    </w:lvlOverride>
  </w:num>
  <w:num w:numId="19" w16cid:durableId="2086609402">
    <w:abstractNumId w:val="3"/>
  </w:num>
  <w:num w:numId="20" w16cid:durableId="706879254">
    <w:abstractNumId w:val="2"/>
  </w:num>
  <w:num w:numId="21" w16cid:durableId="267127081">
    <w:abstractNumId w:val="4"/>
  </w:num>
  <w:num w:numId="22" w16cid:durableId="497235541">
    <w:abstractNumId w:val="13"/>
  </w:num>
  <w:num w:numId="23" w16cid:durableId="1229926661">
    <w:abstractNumId w:val="10"/>
  </w:num>
  <w:num w:numId="24" w16cid:durableId="1713379651">
    <w:abstractNumId w:val="27"/>
  </w:num>
  <w:num w:numId="25" w16cid:durableId="1652250689">
    <w:abstractNumId w:val="8"/>
  </w:num>
  <w:num w:numId="26" w16cid:durableId="1234973627">
    <w:abstractNumId w:val="16"/>
  </w:num>
  <w:num w:numId="27" w16cid:durableId="37435274">
    <w:abstractNumId w:val="28"/>
  </w:num>
  <w:num w:numId="28" w16cid:durableId="921453813">
    <w:abstractNumId w:val="14"/>
  </w:num>
  <w:num w:numId="29" w16cid:durableId="1016881879">
    <w:abstractNumId w:val="6"/>
  </w:num>
  <w:num w:numId="30" w16cid:durableId="8249777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derwood, Michelle">
    <w15:presenceInfo w15:providerId="AD" w15:userId="S::Michelle.Underwood@sodexo.com::b7e12c2e-62d0-4092-8ea0-448adca2c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3CBB"/>
    <w:rsid w:val="00034609"/>
    <w:rsid w:val="000347FC"/>
    <w:rsid w:val="00042151"/>
    <w:rsid w:val="000729CC"/>
    <w:rsid w:val="000850A5"/>
    <w:rsid w:val="00086AC9"/>
    <w:rsid w:val="00097A06"/>
    <w:rsid w:val="000D73DD"/>
    <w:rsid w:val="000E3EF7"/>
    <w:rsid w:val="000F14A9"/>
    <w:rsid w:val="00102D70"/>
    <w:rsid w:val="00104BDE"/>
    <w:rsid w:val="001321E0"/>
    <w:rsid w:val="00144E5D"/>
    <w:rsid w:val="001671C6"/>
    <w:rsid w:val="001B4BAC"/>
    <w:rsid w:val="001C1466"/>
    <w:rsid w:val="001D1DA0"/>
    <w:rsid w:val="001D3551"/>
    <w:rsid w:val="001D4BF3"/>
    <w:rsid w:val="001E3C6F"/>
    <w:rsid w:val="001F1F6A"/>
    <w:rsid w:val="001F44B2"/>
    <w:rsid w:val="00293E5D"/>
    <w:rsid w:val="002B1DC6"/>
    <w:rsid w:val="002B6594"/>
    <w:rsid w:val="00366A73"/>
    <w:rsid w:val="003A7135"/>
    <w:rsid w:val="004238D8"/>
    <w:rsid w:val="00424476"/>
    <w:rsid w:val="004304BE"/>
    <w:rsid w:val="004444B9"/>
    <w:rsid w:val="00477297"/>
    <w:rsid w:val="0048152A"/>
    <w:rsid w:val="00486068"/>
    <w:rsid w:val="004B0C8D"/>
    <w:rsid w:val="004D170A"/>
    <w:rsid w:val="004F41DB"/>
    <w:rsid w:val="004F6F98"/>
    <w:rsid w:val="00520545"/>
    <w:rsid w:val="0052066C"/>
    <w:rsid w:val="0052756C"/>
    <w:rsid w:val="00540FC7"/>
    <w:rsid w:val="005E5B63"/>
    <w:rsid w:val="005E7F15"/>
    <w:rsid w:val="00613392"/>
    <w:rsid w:val="00616B0B"/>
    <w:rsid w:val="00623F61"/>
    <w:rsid w:val="00646B79"/>
    <w:rsid w:val="00656519"/>
    <w:rsid w:val="00674674"/>
    <w:rsid w:val="006802C0"/>
    <w:rsid w:val="00690D98"/>
    <w:rsid w:val="006C2E6F"/>
    <w:rsid w:val="006D6027"/>
    <w:rsid w:val="006D69A7"/>
    <w:rsid w:val="00745A24"/>
    <w:rsid w:val="00757725"/>
    <w:rsid w:val="007F602D"/>
    <w:rsid w:val="00834D4B"/>
    <w:rsid w:val="00880792"/>
    <w:rsid w:val="008B64DE"/>
    <w:rsid w:val="008B766D"/>
    <w:rsid w:val="008D1A2B"/>
    <w:rsid w:val="008F1F70"/>
    <w:rsid w:val="00955615"/>
    <w:rsid w:val="009A0140"/>
    <w:rsid w:val="009C179E"/>
    <w:rsid w:val="00A37146"/>
    <w:rsid w:val="00AB4A24"/>
    <w:rsid w:val="00AD1DEC"/>
    <w:rsid w:val="00AD2948"/>
    <w:rsid w:val="00B41605"/>
    <w:rsid w:val="00B70457"/>
    <w:rsid w:val="00B732F1"/>
    <w:rsid w:val="00BE19F8"/>
    <w:rsid w:val="00C4467B"/>
    <w:rsid w:val="00C4695A"/>
    <w:rsid w:val="00C61430"/>
    <w:rsid w:val="00C71E1D"/>
    <w:rsid w:val="00C71FA2"/>
    <w:rsid w:val="00CA0DC7"/>
    <w:rsid w:val="00CC0297"/>
    <w:rsid w:val="00CC2929"/>
    <w:rsid w:val="00D17851"/>
    <w:rsid w:val="00D949FB"/>
    <w:rsid w:val="00DC3B79"/>
    <w:rsid w:val="00DE5E49"/>
    <w:rsid w:val="00E06B37"/>
    <w:rsid w:val="00E31AA0"/>
    <w:rsid w:val="00E33C91"/>
    <w:rsid w:val="00E57078"/>
    <w:rsid w:val="00E70392"/>
    <w:rsid w:val="00E86121"/>
    <w:rsid w:val="00EA3990"/>
    <w:rsid w:val="00EA4C16"/>
    <w:rsid w:val="00EA5822"/>
    <w:rsid w:val="00EC6D1E"/>
    <w:rsid w:val="00EF6ED7"/>
    <w:rsid w:val="00F3717D"/>
    <w:rsid w:val="00F479E6"/>
    <w:rsid w:val="00F73812"/>
    <w:rsid w:val="00F74071"/>
    <w:rsid w:val="00F943E4"/>
    <w:rsid w:val="00FC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1E6FBD"/>
  <w15:docId w15:val="{3EC2E6F3-8A0E-461A-8AF8-24DCE925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B37"/>
    <w:pPr>
      <w:tabs>
        <w:tab w:val="center" w:pos="4513"/>
        <w:tab w:val="right" w:pos="9026"/>
      </w:tabs>
    </w:pPr>
  </w:style>
  <w:style w:type="character" w:customStyle="1" w:styleId="HeaderChar">
    <w:name w:val="Header Char"/>
    <w:basedOn w:val="DefaultParagraphFont"/>
    <w:link w:val="Header"/>
    <w:uiPriority w:val="99"/>
    <w:rsid w:val="00E06B37"/>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E06B37"/>
    <w:pPr>
      <w:tabs>
        <w:tab w:val="center" w:pos="4513"/>
        <w:tab w:val="right" w:pos="9026"/>
      </w:tabs>
    </w:pPr>
  </w:style>
  <w:style w:type="character" w:customStyle="1" w:styleId="FooterChar">
    <w:name w:val="Footer Char"/>
    <w:basedOn w:val="DefaultParagraphFont"/>
    <w:link w:val="Footer"/>
    <w:uiPriority w:val="99"/>
    <w:rsid w:val="00E06B37"/>
    <w:rPr>
      <w:rFonts w:ascii="Arial" w:eastAsia="Times New Roman" w:hAnsi="Arial" w:cs="Times New Roman"/>
      <w:sz w:val="20"/>
      <w:szCs w:val="24"/>
      <w:lang w:val="en-US" w:eastAsia="fr-FR"/>
    </w:rPr>
  </w:style>
  <w:style w:type="paragraph" w:styleId="Revision">
    <w:name w:val="Revision"/>
    <w:hidden/>
    <w:uiPriority w:val="99"/>
    <w:semiHidden/>
    <w:rsid w:val="00CA0DC7"/>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754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5B4312-F54E-4643-88EB-27C56F22D53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06D7E9C-3ED7-4881-9D07-B8FBE964202F}">
      <dgm:prSet phldrT="[Text]"/>
      <dgm:spPr/>
      <dgm:t>
        <a:bodyPr/>
        <a:lstStyle/>
        <a:p>
          <a:r>
            <a:rPr lang="en-GB"/>
            <a:t>Contract Administration &amp; Security Manager</a:t>
          </a:r>
        </a:p>
      </dgm:t>
    </dgm:pt>
    <dgm:pt modelId="{9B135535-D260-4E2E-B5A9-6ED7CDA4B599}" type="parTrans" cxnId="{670D684D-44DA-4DD9-88D1-3C750C934A50}">
      <dgm:prSet/>
      <dgm:spPr/>
      <dgm:t>
        <a:bodyPr/>
        <a:lstStyle/>
        <a:p>
          <a:endParaRPr lang="en-GB"/>
        </a:p>
      </dgm:t>
    </dgm:pt>
    <dgm:pt modelId="{39A3A554-88EF-4B36-BA81-ECA7B0F29AD2}" type="sibTrans" cxnId="{670D684D-44DA-4DD9-88D1-3C750C934A50}">
      <dgm:prSet/>
      <dgm:spPr/>
      <dgm:t>
        <a:bodyPr/>
        <a:lstStyle/>
        <a:p>
          <a:endParaRPr lang="en-GB"/>
        </a:p>
      </dgm:t>
    </dgm:pt>
    <dgm:pt modelId="{62C79DDD-611E-4E3B-8CDA-A38340A0D062}">
      <dgm:prSet phldrT="[Text]"/>
      <dgm:spPr/>
      <dgm:t>
        <a:bodyPr/>
        <a:lstStyle/>
        <a:p>
          <a:r>
            <a:rPr lang="en-GB"/>
            <a:t>Helpdesk Co-ordinator</a:t>
          </a:r>
        </a:p>
      </dgm:t>
    </dgm:pt>
    <dgm:pt modelId="{1D056F59-2287-47B9-9236-C9B1EE565532}" type="sibTrans" cxnId="{E60719DC-25DB-4E49-AB83-B4F3406A1795}">
      <dgm:prSet/>
      <dgm:spPr/>
      <dgm:t>
        <a:bodyPr/>
        <a:lstStyle/>
        <a:p>
          <a:endParaRPr lang="en-GB"/>
        </a:p>
      </dgm:t>
    </dgm:pt>
    <dgm:pt modelId="{E2E1F6DE-28DF-49AD-BDA6-D6BEC5960A6F}" type="parTrans" cxnId="{E60719DC-25DB-4E49-AB83-B4F3406A1795}">
      <dgm:prSet/>
      <dgm:spPr/>
      <dgm:t>
        <a:bodyPr/>
        <a:lstStyle/>
        <a:p>
          <a:endParaRPr lang="en-GB"/>
        </a:p>
      </dgm:t>
    </dgm:pt>
    <dgm:pt modelId="{2B3FD13C-CF75-4522-85F4-74D4B0D1137F}">
      <dgm:prSet phldrT="[Text]"/>
      <dgm:spPr/>
      <dgm:t>
        <a:bodyPr/>
        <a:lstStyle/>
        <a:p>
          <a:r>
            <a:rPr lang="en-GB"/>
            <a:t>P05 Receptionist</a:t>
          </a:r>
        </a:p>
      </dgm:t>
    </dgm:pt>
    <dgm:pt modelId="{D2088A4D-91F3-4A23-869C-1BF046A42349}" type="sibTrans" cxnId="{97B48148-252F-4E9C-8011-3E2C5A81E32E}">
      <dgm:prSet/>
      <dgm:spPr/>
      <dgm:t>
        <a:bodyPr/>
        <a:lstStyle/>
        <a:p>
          <a:endParaRPr lang="en-GB"/>
        </a:p>
      </dgm:t>
    </dgm:pt>
    <dgm:pt modelId="{A1F2586E-5A6D-41D1-A4C2-3551DDB707F1}" type="parTrans" cxnId="{97B48148-252F-4E9C-8011-3E2C5A81E32E}">
      <dgm:prSet/>
      <dgm:spPr/>
      <dgm:t>
        <a:bodyPr/>
        <a:lstStyle/>
        <a:p>
          <a:endParaRPr lang="en-GB"/>
        </a:p>
      </dgm:t>
    </dgm:pt>
    <dgm:pt modelId="{F9F48AF2-AB39-46D4-92F3-41A030D7078D}" type="pres">
      <dgm:prSet presAssocID="{BA5B4312-F54E-4643-88EB-27C56F22D53A}" presName="hierChild1" presStyleCnt="0">
        <dgm:presLayoutVars>
          <dgm:orgChart val="1"/>
          <dgm:chPref val="1"/>
          <dgm:dir/>
          <dgm:animOne val="branch"/>
          <dgm:animLvl val="lvl"/>
          <dgm:resizeHandles/>
        </dgm:presLayoutVars>
      </dgm:prSet>
      <dgm:spPr/>
    </dgm:pt>
    <dgm:pt modelId="{E6E4ECB7-1AE3-42E8-8B06-44367FA11D37}" type="pres">
      <dgm:prSet presAssocID="{006D7E9C-3ED7-4881-9D07-B8FBE964202F}" presName="hierRoot1" presStyleCnt="0">
        <dgm:presLayoutVars>
          <dgm:hierBranch val="init"/>
        </dgm:presLayoutVars>
      </dgm:prSet>
      <dgm:spPr/>
    </dgm:pt>
    <dgm:pt modelId="{9A35FC37-3CF3-4858-A415-76706D8D94F0}" type="pres">
      <dgm:prSet presAssocID="{006D7E9C-3ED7-4881-9D07-B8FBE964202F}" presName="rootComposite1" presStyleCnt="0"/>
      <dgm:spPr/>
    </dgm:pt>
    <dgm:pt modelId="{9F059F5E-32D1-4704-B98D-EC3A6A0251DD}" type="pres">
      <dgm:prSet presAssocID="{006D7E9C-3ED7-4881-9D07-B8FBE964202F}" presName="rootText1" presStyleLbl="node0" presStyleIdx="0" presStyleCnt="1" custScaleX="207818" custScaleY="120113" custLinFactY="-62463" custLinFactNeighborX="-3726" custLinFactNeighborY="-100000">
        <dgm:presLayoutVars>
          <dgm:chPref val="3"/>
        </dgm:presLayoutVars>
      </dgm:prSet>
      <dgm:spPr/>
    </dgm:pt>
    <dgm:pt modelId="{C0FDD738-4A35-4BFA-AB12-D7A9CD254938}" type="pres">
      <dgm:prSet presAssocID="{006D7E9C-3ED7-4881-9D07-B8FBE964202F}" presName="rootConnector1" presStyleLbl="node1" presStyleIdx="0" presStyleCnt="0"/>
      <dgm:spPr/>
    </dgm:pt>
    <dgm:pt modelId="{D149DC68-6498-4AF6-97F0-590B05470BE8}" type="pres">
      <dgm:prSet presAssocID="{006D7E9C-3ED7-4881-9D07-B8FBE964202F}" presName="hierChild2" presStyleCnt="0"/>
      <dgm:spPr/>
    </dgm:pt>
    <dgm:pt modelId="{BE79E89C-3E59-4776-BE02-17614DA8DD1A}" type="pres">
      <dgm:prSet presAssocID="{E2E1F6DE-28DF-49AD-BDA6-D6BEC5960A6F}" presName="Name37" presStyleLbl="parChTrans1D2" presStyleIdx="0" presStyleCnt="2"/>
      <dgm:spPr/>
    </dgm:pt>
    <dgm:pt modelId="{A0268F96-A602-42EF-93AD-BECD9A6BB0C2}" type="pres">
      <dgm:prSet presAssocID="{62C79DDD-611E-4E3B-8CDA-A38340A0D062}" presName="hierRoot2" presStyleCnt="0">
        <dgm:presLayoutVars>
          <dgm:hierBranch val="init"/>
        </dgm:presLayoutVars>
      </dgm:prSet>
      <dgm:spPr/>
    </dgm:pt>
    <dgm:pt modelId="{A5C9398C-6EF9-4210-BA94-98654DC866F9}" type="pres">
      <dgm:prSet presAssocID="{62C79DDD-611E-4E3B-8CDA-A38340A0D062}" presName="rootComposite" presStyleCnt="0"/>
      <dgm:spPr/>
    </dgm:pt>
    <dgm:pt modelId="{3E56E3A0-BAED-43E4-8E4C-4BA09ABF7A65}" type="pres">
      <dgm:prSet presAssocID="{62C79DDD-611E-4E3B-8CDA-A38340A0D062}" presName="rootText" presStyleLbl="node2" presStyleIdx="0" presStyleCnt="2" custScaleX="204381" custScaleY="159319" custLinFactY="-29880" custLinFactNeighborX="12497" custLinFactNeighborY="-100000">
        <dgm:presLayoutVars>
          <dgm:chPref val="3"/>
        </dgm:presLayoutVars>
      </dgm:prSet>
      <dgm:spPr/>
    </dgm:pt>
    <dgm:pt modelId="{678AA7B2-B31C-4E4F-817F-8A7A8DB76011}" type="pres">
      <dgm:prSet presAssocID="{62C79DDD-611E-4E3B-8CDA-A38340A0D062}" presName="rootConnector" presStyleLbl="node2" presStyleIdx="0" presStyleCnt="2"/>
      <dgm:spPr/>
    </dgm:pt>
    <dgm:pt modelId="{5BA0C321-63F5-49A7-B12B-37B9053A06C9}" type="pres">
      <dgm:prSet presAssocID="{62C79DDD-611E-4E3B-8CDA-A38340A0D062}" presName="hierChild4" presStyleCnt="0"/>
      <dgm:spPr/>
    </dgm:pt>
    <dgm:pt modelId="{33D3DD9B-71AF-4867-B293-06717D6AB21C}" type="pres">
      <dgm:prSet presAssocID="{62C79DDD-611E-4E3B-8CDA-A38340A0D062}" presName="hierChild5" presStyleCnt="0"/>
      <dgm:spPr/>
    </dgm:pt>
    <dgm:pt modelId="{C7E40AF4-A940-4DF9-85E8-7BD6CEC7AB2B}" type="pres">
      <dgm:prSet presAssocID="{A1F2586E-5A6D-41D1-A4C2-3551DDB707F1}" presName="Name37" presStyleLbl="parChTrans1D2" presStyleIdx="1" presStyleCnt="2"/>
      <dgm:spPr/>
    </dgm:pt>
    <dgm:pt modelId="{86E344F5-BA7F-44E6-84EB-5A00EE79AC49}" type="pres">
      <dgm:prSet presAssocID="{2B3FD13C-CF75-4522-85F4-74D4B0D1137F}" presName="hierRoot2" presStyleCnt="0">
        <dgm:presLayoutVars>
          <dgm:hierBranch val="init"/>
        </dgm:presLayoutVars>
      </dgm:prSet>
      <dgm:spPr/>
    </dgm:pt>
    <dgm:pt modelId="{65975C38-BD7A-438C-B2F6-08112969591A}" type="pres">
      <dgm:prSet presAssocID="{2B3FD13C-CF75-4522-85F4-74D4B0D1137F}" presName="rootComposite" presStyleCnt="0"/>
      <dgm:spPr/>
    </dgm:pt>
    <dgm:pt modelId="{876F7256-6340-4F14-982A-C35D49FA5CBF}" type="pres">
      <dgm:prSet presAssocID="{2B3FD13C-CF75-4522-85F4-74D4B0D1137F}" presName="rootText" presStyleLbl="node2" presStyleIdx="1" presStyleCnt="2" custScaleX="140536" custScaleY="178403" custLinFactNeighborX="-562" custLinFactNeighborY="50391">
        <dgm:presLayoutVars>
          <dgm:chPref val="3"/>
        </dgm:presLayoutVars>
      </dgm:prSet>
      <dgm:spPr/>
    </dgm:pt>
    <dgm:pt modelId="{CD95BA2A-648F-48F1-A08D-53CDE15F55E6}" type="pres">
      <dgm:prSet presAssocID="{2B3FD13C-CF75-4522-85F4-74D4B0D1137F}" presName="rootConnector" presStyleLbl="node2" presStyleIdx="1" presStyleCnt="2"/>
      <dgm:spPr/>
    </dgm:pt>
    <dgm:pt modelId="{B962431A-BAD1-4B3A-8B83-D2C57A72A663}" type="pres">
      <dgm:prSet presAssocID="{2B3FD13C-CF75-4522-85F4-74D4B0D1137F}" presName="hierChild4" presStyleCnt="0"/>
      <dgm:spPr/>
    </dgm:pt>
    <dgm:pt modelId="{4F854B54-D5A3-43A4-A19C-65A63CC215F6}" type="pres">
      <dgm:prSet presAssocID="{2B3FD13C-CF75-4522-85F4-74D4B0D1137F}" presName="hierChild5" presStyleCnt="0"/>
      <dgm:spPr/>
    </dgm:pt>
    <dgm:pt modelId="{7F8A208F-F9EF-4BE0-953E-01C7907246C3}" type="pres">
      <dgm:prSet presAssocID="{006D7E9C-3ED7-4881-9D07-B8FBE964202F}" presName="hierChild3" presStyleCnt="0"/>
      <dgm:spPr/>
    </dgm:pt>
  </dgm:ptLst>
  <dgm:cxnLst>
    <dgm:cxn modelId="{64E2810C-3F62-4276-8452-D54A5978F582}" type="presOf" srcId="{62C79DDD-611E-4E3B-8CDA-A38340A0D062}" destId="{678AA7B2-B31C-4E4F-817F-8A7A8DB76011}" srcOrd="1" destOrd="0" presId="urn:microsoft.com/office/officeart/2005/8/layout/orgChart1"/>
    <dgm:cxn modelId="{2A743916-BFC5-443D-BE14-B738CCEC6E30}" type="presOf" srcId="{2B3FD13C-CF75-4522-85F4-74D4B0D1137F}" destId="{876F7256-6340-4F14-982A-C35D49FA5CBF}" srcOrd="0" destOrd="0" presId="urn:microsoft.com/office/officeart/2005/8/layout/orgChart1"/>
    <dgm:cxn modelId="{23CD8033-BA45-445A-8ECB-2F99A2926016}" type="presOf" srcId="{E2E1F6DE-28DF-49AD-BDA6-D6BEC5960A6F}" destId="{BE79E89C-3E59-4776-BE02-17614DA8DD1A}" srcOrd="0" destOrd="0" presId="urn:microsoft.com/office/officeart/2005/8/layout/orgChart1"/>
    <dgm:cxn modelId="{F3570468-C175-4041-83FF-1CF241BEBD74}" type="presOf" srcId="{62C79DDD-611E-4E3B-8CDA-A38340A0D062}" destId="{3E56E3A0-BAED-43E4-8E4C-4BA09ABF7A65}" srcOrd="0" destOrd="0" presId="urn:microsoft.com/office/officeart/2005/8/layout/orgChart1"/>
    <dgm:cxn modelId="{97B48148-252F-4E9C-8011-3E2C5A81E32E}" srcId="{006D7E9C-3ED7-4881-9D07-B8FBE964202F}" destId="{2B3FD13C-CF75-4522-85F4-74D4B0D1137F}" srcOrd="1" destOrd="0" parTransId="{A1F2586E-5A6D-41D1-A4C2-3551DDB707F1}" sibTransId="{D2088A4D-91F3-4A23-869C-1BF046A42349}"/>
    <dgm:cxn modelId="{670D684D-44DA-4DD9-88D1-3C750C934A50}" srcId="{BA5B4312-F54E-4643-88EB-27C56F22D53A}" destId="{006D7E9C-3ED7-4881-9D07-B8FBE964202F}" srcOrd="0" destOrd="0" parTransId="{9B135535-D260-4E2E-B5A9-6ED7CDA4B599}" sibTransId="{39A3A554-88EF-4B36-BA81-ECA7B0F29AD2}"/>
    <dgm:cxn modelId="{11102D96-B458-4EF0-A0AD-0B743BEA8540}" type="presOf" srcId="{006D7E9C-3ED7-4881-9D07-B8FBE964202F}" destId="{9F059F5E-32D1-4704-B98D-EC3A6A0251DD}" srcOrd="0" destOrd="0" presId="urn:microsoft.com/office/officeart/2005/8/layout/orgChart1"/>
    <dgm:cxn modelId="{45018BB0-DAE7-46FC-A8B8-B44C7929E170}" type="presOf" srcId="{A1F2586E-5A6D-41D1-A4C2-3551DDB707F1}" destId="{C7E40AF4-A940-4DF9-85E8-7BD6CEC7AB2B}" srcOrd="0" destOrd="0" presId="urn:microsoft.com/office/officeart/2005/8/layout/orgChart1"/>
    <dgm:cxn modelId="{3DCB36B2-4068-4C0B-979E-5B79A1DD8BF4}" type="presOf" srcId="{2B3FD13C-CF75-4522-85F4-74D4B0D1137F}" destId="{CD95BA2A-648F-48F1-A08D-53CDE15F55E6}" srcOrd="1" destOrd="0" presId="urn:microsoft.com/office/officeart/2005/8/layout/orgChart1"/>
    <dgm:cxn modelId="{C81495C3-4D08-4190-9D63-18CFF7CD6A85}" type="presOf" srcId="{006D7E9C-3ED7-4881-9D07-B8FBE964202F}" destId="{C0FDD738-4A35-4BFA-AB12-D7A9CD254938}" srcOrd="1" destOrd="0" presId="urn:microsoft.com/office/officeart/2005/8/layout/orgChart1"/>
    <dgm:cxn modelId="{E60719DC-25DB-4E49-AB83-B4F3406A1795}" srcId="{006D7E9C-3ED7-4881-9D07-B8FBE964202F}" destId="{62C79DDD-611E-4E3B-8CDA-A38340A0D062}" srcOrd="0" destOrd="0" parTransId="{E2E1F6DE-28DF-49AD-BDA6-D6BEC5960A6F}" sibTransId="{1D056F59-2287-47B9-9236-C9B1EE565532}"/>
    <dgm:cxn modelId="{CFC883F0-85C7-401C-B95E-28D08047043A}" type="presOf" srcId="{BA5B4312-F54E-4643-88EB-27C56F22D53A}" destId="{F9F48AF2-AB39-46D4-92F3-41A030D7078D}" srcOrd="0" destOrd="0" presId="urn:microsoft.com/office/officeart/2005/8/layout/orgChart1"/>
    <dgm:cxn modelId="{E8E23F86-0F06-4437-8508-BCAAE485C951}" type="presParOf" srcId="{F9F48AF2-AB39-46D4-92F3-41A030D7078D}" destId="{E6E4ECB7-1AE3-42E8-8B06-44367FA11D37}" srcOrd="0" destOrd="0" presId="urn:microsoft.com/office/officeart/2005/8/layout/orgChart1"/>
    <dgm:cxn modelId="{34D1C16B-77E8-4039-B749-CAC5D4E1E41B}" type="presParOf" srcId="{E6E4ECB7-1AE3-42E8-8B06-44367FA11D37}" destId="{9A35FC37-3CF3-4858-A415-76706D8D94F0}" srcOrd="0" destOrd="0" presId="urn:microsoft.com/office/officeart/2005/8/layout/orgChart1"/>
    <dgm:cxn modelId="{00550056-D605-4B25-B482-9B1FE58A7D35}" type="presParOf" srcId="{9A35FC37-3CF3-4858-A415-76706D8D94F0}" destId="{9F059F5E-32D1-4704-B98D-EC3A6A0251DD}" srcOrd="0" destOrd="0" presId="urn:microsoft.com/office/officeart/2005/8/layout/orgChart1"/>
    <dgm:cxn modelId="{905F4163-AB92-4C01-82F3-34C93C6D91F0}" type="presParOf" srcId="{9A35FC37-3CF3-4858-A415-76706D8D94F0}" destId="{C0FDD738-4A35-4BFA-AB12-D7A9CD254938}" srcOrd="1" destOrd="0" presId="urn:microsoft.com/office/officeart/2005/8/layout/orgChart1"/>
    <dgm:cxn modelId="{71206002-7769-4F71-86A3-5FD7B74C002B}" type="presParOf" srcId="{E6E4ECB7-1AE3-42E8-8B06-44367FA11D37}" destId="{D149DC68-6498-4AF6-97F0-590B05470BE8}" srcOrd="1" destOrd="0" presId="urn:microsoft.com/office/officeart/2005/8/layout/orgChart1"/>
    <dgm:cxn modelId="{3CA6666D-3B73-41CB-AFD0-D9215BB10C10}" type="presParOf" srcId="{D149DC68-6498-4AF6-97F0-590B05470BE8}" destId="{BE79E89C-3E59-4776-BE02-17614DA8DD1A}" srcOrd="0" destOrd="0" presId="urn:microsoft.com/office/officeart/2005/8/layout/orgChart1"/>
    <dgm:cxn modelId="{A09E0540-05E1-4F1C-BA56-1F6BC1FF2987}" type="presParOf" srcId="{D149DC68-6498-4AF6-97F0-590B05470BE8}" destId="{A0268F96-A602-42EF-93AD-BECD9A6BB0C2}" srcOrd="1" destOrd="0" presId="urn:microsoft.com/office/officeart/2005/8/layout/orgChart1"/>
    <dgm:cxn modelId="{EB28A7E3-EE47-4F7C-9907-2ED324BC9811}" type="presParOf" srcId="{A0268F96-A602-42EF-93AD-BECD9A6BB0C2}" destId="{A5C9398C-6EF9-4210-BA94-98654DC866F9}" srcOrd="0" destOrd="0" presId="urn:microsoft.com/office/officeart/2005/8/layout/orgChart1"/>
    <dgm:cxn modelId="{04B32D06-7712-4EC6-B103-005C47F1DBBE}" type="presParOf" srcId="{A5C9398C-6EF9-4210-BA94-98654DC866F9}" destId="{3E56E3A0-BAED-43E4-8E4C-4BA09ABF7A65}" srcOrd="0" destOrd="0" presId="urn:microsoft.com/office/officeart/2005/8/layout/orgChart1"/>
    <dgm:cxn modelId="{B3FD2F27-9966-4C40-817A-53C557883103}" type="presParOf" srcId="{A5C9398C-6EF9-4210-BA94-98654DC866F9}" destId="{678AA7B2-B31C-4E4F-817F-8A7A8DB76011}" srcOrd="1" destOrd="0" presId="urn:microsoft.com/office/officeart/2005/8/layout/orgChart1"/>
    <dgm:cxn modelId="{159C3880-1F1C-49E3-AEC4-21C135D0E443}" type="presParOf" srcId="{A0268F96-A602-42EF-93AD-BECD9A6BB0C2}" destId="{5BA0C321-63F5-49A7-B12B-37B9053A06C9}" srcOrd="1" destOrd="0" presId="urn:microsoft.com/office/officeart/2005/8/layout/orgChart1"/>
    <dgm:cxn modelId="{FD1A28AA-5212-4298-B898-D053E938219F}" type="presParOf" srcId="{A0268F96-A602-42EF-93AD-BECD9A6BB0C2}" destId="{33D3DD9B-71AF-4867-B293-06717D6AB21C}" srcOrd="2" destOrd="0" presId="urn:microsoft.com/office/officeart/2005/8/layout/orgChart1"/>
    <dgm:cxn modelId="{D030179F-80BD-4355-9EEF-AC8F542BF980}" type="presParOf" srcId="{D149DC68-6498-4AF6-97F0-590B05470BE8}" destId="{C7E40AF4-A940-4DF9-85E8-7BD6CEC7AB2B}" srcOrd="2" destOrd="0" presId="urn:microsoft.com/office/officeart/2005/8/layout/orgChart1"/>
    <dgm:cxn modelId="{22959661-4E3B-4E7B-ABBD-D6EC3BC3873D}" type="presParOf" srcId="{D149DC68-6498-4AF6-97F0-590B05470BE8}" destId="{86E344F5-BA7F-44E6-84EB-5A00EE79AC49}" srcOrd="3" destOrd="0" presId="urn:microsoft.com/office/officeart/2005/8/layout/orgChart1"/>
    <dgm:cxn modelId="{31B77EB0-9099-4CF6-ABD7-E526AEEE1F6A}" type="presParOf" srcId="{86E344F5-BA7F-44E6-84EB-5A00EE79AC49}" destId="{65975C38-BD7A-438C-B2F6-08112969591A}" srcOrd="0" destOrd="0" presId="urn:microsoft.com/office/officeart/2005/8/layout/orgChart1"/>
    <dgm:cxn modelId="{2AA1FB88-1231-49D9-9432-6937130E94D5}" type="presParOf" srcId="{65975C38-BD7A-438C-B2F6-08112969591A}" destId="{876F7256-6340-4F14-982A-C35D49FA5CBF}" srcOrd="0" destOrd="0" presId="urn:microsoft.com/office/officeart/2005/8/layout/orgChart1"/>
    <dgm:cxn modelId="{41230880-B366-49F7-99DF-82E8244A1F11}" type="presParOf" srcId="{65975C38-BD7A-438C-B2F6-08112969591A}" destId="{CD95BA2A-648F-48F1-A08D-53CDE15F55E6}" srcOrd="1" destOrd="0" presId="urn:microsoft.com/office/officeart/2005/8/layout/orgChart1"/>
    <dgm:cxn modelId="{636A7463-9412-4A39-A5FA-87A73B9254E9}" type="presParOf" srcId="{86E344F5-BA7F-44E6-84EB-5A00EE79AC49}" destId="{B962431A-BAD1-4B3A-8B83-D2C57A72A663}" srcOrd="1" destOrd="0" presId="urn:microsoft.com/office/officeart/2005/8/layout/orgChart1"/>
    <dgm:cxn modelId="{A2F5C69D-D934-401C-ADD9-02A884AF6080}" type="presParOf" srcId="{86E344F5-BA7F-44E6-84EB-5A00EE79AC49}" destId="{4F854B54-D5A3-43A4-A19C-65A63CC215F6}" srcOrd="2" destOrd="0" presId="urn:microsoft.com/office/officeart/2005/8/layout/orgChart1"/>
    <dgm:cxn modelId="{CB616DA1-5DC4-4C93-B525-3C21BC8AAC4E}" type="presParOf" srcId="{E6E4ECB7-1AE3-42E8-8B06-44367FA11D37}" destId="{7F8A208F-F9EF-4BE0-953E-01C7907246C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40AF4-A940-4DF9-85E8-7BD6CEC7AB2B}">
      <dsp:nvSpPr>
        <dsp:cNvPr id="0" name=""/>
        <dsp:cNvSpPr/>
      </dsp:nvSpPr>
      <dsp:spPr>
        <a:xfrm>
          <a:off x="1863240" y="623968"/>
          <a:ext cx="1203692" cy="1040244"/>
        </a:xfrm>
        <a:custGeom>
          <a:avLst/>
          <a:gdLst/>
          <a:ahLst/>
          <a:cxnLst/>
          <a:rect l="0" t="0" r="0" b="0"/>
          <a:pathLst>
            <a:path>
              <a:moveTo>
                <a:pt x="0" y="0"/>
              </a:moveTo>
              <a:lnTo>
                <a:pt x="0" y="931153"/>
              </a:lnTo>
              <a:lnTo>
                <a:pt x="1203692" y="931153"/>
              </a:lnTo>
              <a:lnTo>
                <a:pt x="1203692" y="10402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9E89C-3E59-4776-BE02-17614DA8DD1A}">
      <dsp:nvSpPr>
        <dsp:cNvPr id="0" name=""/>
        <dsp:cNvSpPr/>
      </dsp:nvSpPr>
      <dsp:spPr>
        <a:xfrm>
          <a:off x="1192637" y="623968"/>
          <a:ext cx="670602" cy="103764"/>
        </a:xfrm>
        <a:custGeom>
          <a:avLst/>
          <a:gdLst/>
          <a:ahLst/>
          <a:cxnLst/>
          <a:rect l="0" t="0" r="0" b="0"/>
          <a:pathLst>
            <a:path>
              <a:moveTo>
                <a:pt x="670602" y="0"/>
              </a:moveTo>
              <a:lnTo>
                <a:pt x="0" y="0"/>
              </a:lnTo>
              <a:lnTo>
                <a:pt x="0" y="1037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59F5E-32D1-4704-B98D-EC3A6A0251DD}">
      <dsp:nvSpPr>
        <dsp:cNvPr id="0" name=""/>
        <dsp:cNvSpPr/>
      </dsp:nvSpPr>
      <dsp:spPr>
        <a:xfrm>
          <a:off x="783657" y="0"/>
          <a:ext cx="2159164" cy="6239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Contract Administration &amp; Security Manager</a:t>
          </a:r>
        </a:p>
      </dsp:txBody>
      <dsp:txXfrm>
        <a:off x="783657" y="0"/>
        <a:ext cx="2159164" cy="623968"/>
      </dsp:txXfrm>
    </dsp:sp>
    <dsp:sp modelId="{3E56E3A0-BAED-43E4-8E4C-4BA09ABF7A65}">
      <dsp:nvSpPr>
        <dsp:cNvPr id="0" name=""/>
        <dsp:cNvSpPr/>
      </dsp:nvSpPr>
      <dsp:spPr>
        <a:xfrm>
          <a:off x="130909" y="727733"/>
          <a:ext cx="2123455" cy="8276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Helpdesk Co-ordinator</a:t>
          </a:r>
        </a:p>
      </dsp:txBody>
      <dsp:txXfrm>
        <a:off x="130909" y="727733"/>
        <a:ext cx="2123455" cy="827637"/>
      </dsp:txXfrm>
    </dsp:sp>
    <dsp:sp modelId="{876F7256-6340-4F14-982A-C35D49FA5CBF}">
      <dsp:nvSpPr>
        <dsp:cNvPr id="0" name=""/>
        <dsp:cNvSpPr/>
      </dsp:nvSpPr>
      <dsp:spPr>
        <a:xfrm>
          <a:off x="2336869" y="1664213"/>
          <a:ext cx="1460125" cy="926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P05 Receptionist</a:t>
          </a:r>
        </a:p>
      </dsp:txBody>
      <dsp:txXfrm>
        <a:off x="2336869" y="1664213"/>
        <a:ext cx="1460125" cy="926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47B6-F4F4-4447-BED9-30CB0F18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2023-07-12T12:20:00Z</dcterms:created>
  <dcterms:modified xsi:type="dcterms:W3CDTF">2023-07-12T12:20:00Z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