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F833C"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2A80931F" wp14:editId="2198C72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DDF8E6" w14:textId="77777777" w:rsidR="008E703B" w:rsidRDefault="00366A73" w:rsidP="00366A73">
                            <w:pPr>
                              <w:jc w:val="left"/>
                              <w:rPr>
                                <w:color w:val="FFFFFF"/>
                                <w:sz w:val="44"/>
                                <w:szCs w:val="44"/>
                                <w:lang w:val="en-AU"/>
                              </w:rPr>
                            </w:pPr>
                            <w:r>
                              <w:rPr>
                                <w:color w:val="FFFFFF"/>
                                <w:sz w:val="44"/>
                                <w:szCs w:val="44"/>
                                <w:lang w:val="en-AU"/>
                              </w:rPr>
                              <w:t xml:space="preserve">Job Description: </w:t>
                            </w:r>
                          </w:p>
                          <w:p w14:paraId="244DE698" w14:textId="55C51FF7" w:rsidR="00366A73" w:rsidRDefault="0095300C" w:rsidP="00366A73">
                            <w:pPr>
                              <w:jc w:val="left"/>
                              <w:rPr>
                                <w:color w:val="FFFFFF"/>
                                <w:sz w:val="44"/>
                                <w:szCs w:val="44"/>
                                <w:lang w:val="en-AU"/>
                              </w:rPr>
                            </w:pPr>
                            <w:r>
                              <w:rPr>
                                <w:color w:val="FFFFFF"/>
                                <w:sz w:val="44"/>
                                <w:szCs w:val="44"/>
                                <w:lang w:val="en-AU"/>
                              </w:rPr>
                              <w:t>Senior</w:t>
                            </w:r>
                            <w:r w:rsidR="0063547B">
                              <w:rPr>
                                <w:color w:val="FFFFFF"/>
                                <w:sz w:val="44"/>
                                <w:szCs w:val="44"/>
                                <w:lang w:val="en-AU"/>
                              </w:rPr>
                              <w:t xml:space="preserve"> Engineer</w:t>
                            </w:r>
                            <w:r w:rsidR="00D250CA">
                              <w:rPr>
                                <w:color w:val="FFFFFF"/>
                                <w:sz w:val="44"/>
                                <w:szCs w:val="44"/>
                                <w:lang w:val="en-AU"/>
                              </w:rPr>
                              <w:t xml:space="preserve"> (</w:t>
                            </w:r>
                            <w:r w:rsidR="002F0B09">
                              <w:rPr>
                                <w:color w:val="FFFFFF"/>
                                <w:sz w:val="44"/>
                                <w:szCs w:val="44"/>
                                <w:lang w:val="en-AU"/>
                              </w:rPr>
                              <w:t>Electrical</w:t>
                            </w:r>
                            <w:r w:rsidR="00D250CA">
                              <w:rPr>
                                <w:color w:val="FFFFFF"/>
                                <w:sz w:val="44"/>
                                <w:szCs w:val="44"/>
                                <w:lang w:val="en-AU"/>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A80931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5DDF8E6" w14:textId="77777777" w:rsidR="008E703B" w:rsidRDefault="00366A73" w:rsidP="00366A73">
                      <w:pPr>
                        <w:jc w:val="left"/>
                        <w:rPr>
                          <w:color w:val="FFFFFF"/>
                          <w:sz w:val="44"/>
                          <w:szCs w:val="44"/>
                          <w:lang w:val="en-AU"/>
                        </w:rPr>
                      </w:pPr>
                      <w:r>
                        <w:rPr>
                          <w:color w:val="FFFFFF"/>
                          <w:sz w:val="44"/>
                          <w:szCs w:val="44"/>
                          <w:lang w:val="en-AU"/>
                        </w:rPr>
                        <w:t xml:space="preserve">Job Description: </w:t>
                      </w:r>
                    </w:p>
                    <w:p w14:paraId="244DE698" w14:textId="55C51FF7" w:rsidR="00366A73" w:rsidRDefault="0095300C" w:rsidP="00366A73">
                      <w:pPr>
                        <w:jc w:val="left"/>
                        <w:rPr>
                          <w:color w:val="FFFFFF"/>
                          <w:sz w:val="44"/>
                          <w:szCs w:val="44"/>
                          <w:lang w:val="en-AU"/>
                        </w:rPr>
                      </w:pPr>
                      <w:r>
                        <w:rPr>
                          <w:color w:val="FFFFFF"/>
                          <w:sz w:val="44"/>
                          <w:szCs w:val="44"/>
                          <w:lang w:val="en-AU"/>
                        </w:rPr>
                        <w:t>Senior</w:t>
                      </w:r>
                      <w:r w:rsidR="0063547B">
                        <w:rPr>
                          <w:color w:val="FFFFFF"/>
                          <w:sz w:val="44"/>
                          <w:szCs w:val="44"/>
                          <w:lang w:val="en-AU"/>
                        </w:rPr>
                        <w:t xml:space="preserve"> Engineer</w:t>
                      </w:r>
                      <w:r w:rsidR="00D250CA">
                        <w:rPr>
                          <w:color w:val="FFFFFF"/>
                          <w:sz w:val="44"/>
                          <w:szCs w:val="44"/>
                          <w:lang w:val="en-AU"/>
                        </w:rPr>
                        <w:t xml:space="preserve"> (</w:t>
                      </w:r>
                      <w:r w:rsidR="002F0B09">
                        <w:rPr>
                          <w:color w:val="FFFFFF"/>
                          <w:sz w:val="44"/>
                          <w:szCs w:val="44"/>
                          <w:lang w:val="en-AU"/>
                        </w:rPr>
                        <w:t>Electrical</w:t>
                      </w:r>
                      <w:r w:rsidR="00D250CA">
                        <w:rPr>
                          <w:color w:val="FFFFFF"/>
                          <w:sz w:val="44"/>
                          <w:szCs w:val="44"/>
                          <w:lang w:val="en-AU"/>
                        </w:rPr>
                        <w:t>)</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7D1D1A86" wp14:editId="608F947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B9416DB" w14:textId="77777777" w:rsidR="00366A73" w:rsidRPr="00366A73" w:rsidRDefault="00366A73" w:rsidP="00366A73"/>
    <w:p w14:paraId="5B3DADE4" w14:textId="77777777" w:rsidR="00366A73" w:rsidRPr="00366A73" w:rsidRDefault="00366A73" w:rsidP="00366A73"/>
    <w:p w14:paraId="6844F7F7" w14:textId="77777777" w:rsidR="00366A73" w:rsidRPr="00366A73" w:rsidRDefault="00366A73" w:rsidP="00366A73"/>
    <w:p w14:paraId="38E9AD66" w14:textId="77777777" w:rsidR="00366A73" w:rsidRPr="00366A73" w:rsidRDefault="00366A73" w:rsidP="00366A73"/>
    <w:p w14:paraId="77AE06C1" w14:textId="77777777" w:rsidR="00366A73" w:rsidRDefault="00366A73" w:rsidP="00366A73"/>
    <w:p w14:paraId="6A461F1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6C387E0C" w14:textId="77777777" w:rsidTr="1B1CFBC4">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F245EE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1595C58" w14:textId="224A924C" w:rsidR="00366A73" w:rsidRPr="00876EDD" w:rsidRDefault="00C349F5" w:rsidP="4E977954">
            <w:pPr>
              <w:spacing w:before="20" w:after="20"/>
              <w:jc w:val="left"/>
              <w:rPr>
                <w:rFonts w:cs="Arial"/>
                <w:color w:val="000000"/>
              </w:rPr>
            </w:pPr>
            <w:r w:rsidRPr="6666AAE2">
              <w:rPr>
                <w:rFonts w:cs="Arial"/>
                <w:color w:val="000000" w:themeColor="text1"/>
              </w:rPr>
              <w:t xml:space="preserve">Professional </w:t>
            </w:r>
            <w:r w:rsidR="00DA4C0C">
              <w:rPr>
                <w:rFonts w:cs="Arial"/>
                <w:color w:val="000000" w:themeColor="text1"/>
              </w:rPr>
              <w:t xml:space="preserve">Engineering </w:t>
            </w:r>
            <w:r w:rsidRPr="6666AAE2">
              <w:rPr>
                <w:rFonts w:cs="Arial"/>
                <w:color w:val="000000" w:themeColor="text1"/>
              </w:rPr>
              <w:t>Services</w:t>
            </w:r>
          </w:p>
        </w:tc>
      </w:tr>
      <w:tr w:rsidR="00366A73" w:rsidRPr="00315425" w14:paraId="47B8B6F3" w14:textId="77777777" w:rsidTr="1B1CFBC4">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E4889A5"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FD55F60" w14:textId="62AB8DFF" w:rsidR="00366A73" w:rsidRPr="004B2221" w:rsidRDefault="0095300C" w:rsidP="00955912">
            <w:pPr>
              <w:pStyle w:val="Heading2"/>
              <w:rPr>
                <w:b w:val="0"/>
                <w:lang w:val="en-CA"/>
              </w:rPr>
            </w:pPr>
            <w:r w:rsidRPr="1B1CFBC4">
              <w:rPr>
                <w:b w:val="0"/>
                <w:lang w:val="en-CA"/>
              </w:rPr>
              <w:t>Senior</w:t>
            </w:r>
            <w:r w:rsidR="0063547B" w:rsidRPr="1B1CFBC4">
              <w:rPr>
                <w:b w:val="0"/>
                <w:lang w:val="en-CA"/>
              </w:rPr>
              <w:t xml:space="preserve"> Engineer</w:t>
            </w:r>
            <w:r w:rsidR="00D250CA" w:rsidRPr="1B1CFBC4">
              <w:rPr>
                <w:b w:val="0"/>
                <w:lang w:val="en-CA"/>
              </w:rPr>
              <w:t xml:space="preserve"> (</w:t>
            </w:r>
            <w:r w:rsidR="002F0B09">
              <w:rPr>
                <w:b w:val="0"/>
                <w:lang w:val="en-CA"/>
              </w:rPr>
              <w:t>Electrical</w:t>
            </w:r>
            <w:r w:rsidR="00D250CA" w:rsidRPr="1B1CFBC4">
              <w:rPr>
                <w:b w:val="0"/>
                <w:lang w:val="en-CA"/>
              </w:rPr>
              <w:t>)</w:t>
            </w:r>
            <w:r w:rsidR="47209054" w:rsidRPr="1B1CFBC4">
              <w:rPr>
                <w:b w:val="0"/>
                <w:lang w:val="en-CA"/>
              </w:rPr>
              <w:t xml:space="preserve"> </w:t>
            </w:r>
            <w:r w:rsidR="47209054" w:rsidRPr="1B1CFBC4">
              <w:rPr>
                <w:bCs/>
                <w:color w:val="FF0000"/>
                <w:lang w:val="en-CA"/>
              </w:rPr>
              <w:t>(Grade H2)</w:t>
            </w:r>
          </w:p>
        </w:tc>
      </w:tr>
      <w:tr w:rsidR="004B2221" w:rsidRPr="00315425" w14:paraId="28844A74" w14:textId="77777777" w:rsidTr="1B1CFBC4">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44F5049"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1C7C95A" w14:textId="4C31C3EA" w:rsidR="004B2221" w:rsidRPr="004B2221" w:rsidRDefault="002F0B09" w:rsidP="004B2221">
            <w:pPr>
              <w:spacing w:before="20" w:after="20"/>
              <w:jc w:val="left"/>
              <w:rPr>
                <w:rFonts w:cs="Arial"/>
                <w:color w:val="000000"/>
                <w:szCs w:val="20"/>
              </w:rPr>
            </w:pPr>
            <w:r>
              <w:rPr>
                <w:rFonts w:cs="Arial"/>
                <w:color w:val="000000"/>
                <w:szCs w:val="20"/>
              </w:rPr>
              <w:t>Authorising Engineer</w:t>
            </w:r>
            <w:r w:rsidR="00CF5DC2">
              <w:rPr>
                <w:rFonts w:cs="Arial"/>
                <w:color w:val="000000"/>
                <w:szCs w:val="20"/>
              </w:rPr>
              <w:t xml:space="preserve"> (AE) </w:t>
            </w:r>
            <w:r>
              <w:rPr>
                <w:rFonts w:cs="Arial"/>
                <w:color w:val="000000"/>
                <w:szCs w:val="20"/>
              </w:rPr>
              <w:t>/</w:t>
            </w:r>
            <w:r w:rsidR="00CF5DC2">
              <w:rPr>
                <w:rFonts w:cs="Arial"/>
                <w:color w:val="000000"/>
                <w:szCs w:val="20"/>
              </w:rPr>
              <w:t xml:space="preserve"> </w:t>
            </w:r>
            <w:r>
              <w:rPr>
                <w:rFonts w:cs="Arial"/>
                <w:color w:val="000000"/>
                <w:szCs w:val="20"/>
              </w:rPr>
              <w:t>S</w:t>
            </w:r>
            <w:r w:rsidR="00FC09F9">
              <w:rPr>
                <w:rFonts w:cs="Arial"/>
                <w:color w:val="000000"/>
                <w:szCs w:val="20"/>
              </w:rPr>
              <w:t xml:space="preserve">ubject matter Expert (SME) </w:t>
            </w:r>
            <w:r w:rsidR="00CF5DC2">
              <w:rPr>
                <w:rFonts w:cs="Arial"/>
                <w:color w:val="000000"/>
                <w:szCs w:val="20"/>
              </w:rPr>
              <w:t>(</w:t>
            </w:r>
            <w:r>
              <w:rPr>
                <w:rFonts w:cs="Arial"/>
                <w:color w:val="000000"/>
                <w:szCs w:val="20"/>
              </w:rPr>
              <w:t>Electrical)</w:t>
            </w:r>
          </w:p>
        </w:tc>
      </w:tr>
      <w:tr w:rsidR="00366A73" w:rsidRPr="00315425" w14:paraId="76399F1E" w14:textId="77777777" w:rsidTr="1B1CFBC4">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62905E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ED5415F" w14:textId="77777777" w:rsidR="00366A73" w:rsidRPr="00876EDD" w:rsidRDefault="00366A73" w:rsidP="00161F93">
            <w:pPr>
              <w:spacing w:before="20" w:after="20"/>
              <w:jc w:val="left"/>
              <w:rPr>
                <w:rFonts w:cs="Arial"/>
                <w:color w:val="000000"/>
                <w:szCs w:val="20"/>
              </w:rPr>
            </w:pPr>
          </w:p>
        </w:tc>
      </w:tr>
      <w:tr w:rsidR="00366A73" w:rsidRPr="00315425" w14:paraId="4A1D759C" w14:textId="77777777" w:rsidTr="1B1CFBC4">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B9A384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66E2210" w14:textId="77777777" w:rsidR="00366A73" w:rsidRDefault="00366A73" w:rsidP="00161F93">
            <w:pPr>
              <w:spacing w:before="20" w:after="20"/>
              <w:jc w:val="left"/>
              <w:rPr>
                <w:rFonts w:cs="Arial"/>
                <w:color w:val="000000"/>
                <w:szCs w:val="20"/>
              </w:rPr>
            </w:pPr>
          </w:p>
        </w:tc>
      </w:tr>
      <w:tr w:rsidR="00366A73" w:rsidRPr="00315425" w14:paraId="2F0E0255" w14:textId="77777777" w:rsidTr="1B1CFBC4">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735CB8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5CE8697" w14:textId="7051DA4A" w:rsidR="00366A73" w:rsidRPr="00876EDD" w:rsidRDefault="002F0B09" w:rsidP="00366A73">
            <w:pPr>
              <w:spacing w:before="20" w:after="20"/>
              <w:jc w:val="left"/>
              <w:rPr>
                <w:rFonts w:cs="Arial"/>
                <w:color w:val="000000"/>
                <w:szCs w:val="20"/>
              </w:rPr>
            </w:pPr>
            <w:r>
              <w:rPr>
                <w:rFonts w:cs="Arial"/>
                <w:color w:val="000000"/>
                <w:szCs w:val="20"/>
              </w:rPr>
              <w:t>John Denny</w:t>
            </w:r>
            <w:r w:rsidR="00FC09F9">
              <w:rPr>
                <w:rFonts w:cs="Arial"/>
                <w:color w:val="000000"/>
                <w:szCs w:val="20"/>
              </w:rPr>
              <w:t xml:space="preserve"> - Deputy Head of Professional Engineering </w:t>
            </w:r>
            <w:r w:rsidR="00CF5DC2">
              <w:rPr>
                <w:rFonts w:cs="Arial"/>
                <w:color w:val="000000"/>
                <w:szCs w:val="20"/>
              </w:rPr>
              <w:t xml:space="preserve">Services </w:t>
            </w:r>
            <w:r w:rsidR="00FC09F9">
              <w:rPr>
                <w:rFonts w:cs="Arial"/>
                <w:color w:val="000000"/>
                <w:szCs w:val="20"/>
              </w:rPr>
              <w:t>(Electrical)</w:t>
            </w:r>
          </w:p>
        </w:tc>
      </w:tr>
      <w:tr w:rsidR="00366A73" w:rsidRPr="00315425" w14:paraId="1B54AF43" w14:textId="77777777" w:rsidTr="1B1CFBC4">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77C488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5F8229E" w14:textId="77777777" w:rsidR="00366A73" w:rsidRDefault="00366A73" w:rsidP="00366A73">
            <w:pPr>
              <w:spacing w:before="20" w:after="20"/>
              <w:jc w:val="left"/>
              <w:rPr>
                <w:rFonts w:cs="Arial"/>
                <w:color w:val="000000"/>
                <w:szCs w:val="20"/>
              </w:rPr>
            </w:pPr>
          </w:p>
        </w:tc>
      </w:tr>
      <w:tr w:rsidR="00366A73" w:rsidRPr="00315425" w14:paraId="183F528D" w14:textId="77777777" w:rsidTr="1B1CFBC4">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AD4691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1D089B2" w14:textId="28CC6CDA" w:rsidR="00366A73" w:rsidRDefault="002F0B09" w:rsidP="00161F93">
            <w:pPr>
              <w:spacing w:before="20" w:after="20"/>
              <w:jc w:val="left"/>
              <w:rPr>
                <w:rFonts w:cs="Arial"/>
                <w:color w:val="000000"/>
                <w:szCs w:val="20"/>
              </w:rPr>
            </w:pPr>
            <w:r>
              <w:rPr>
                <w:rFonts w:cs="Arial"/>
                <w:color w:val="000000"/>
                <w:szCs w:val="20"/>
              </w:rPr>
              <w:t>Home Based</w:t>
            </w:r>
          </w:p>
        </w:tc>
      </w:tr>
      <w:tr w:rsidR="00366A73" w:rsidRPr="00315425" w14:paraId="3FBEF02E" w14:textId="77777777" w:rsidTr="1B1CFBC4">
        <w:trPr>
          <w:gridAfter w:val="1"/>
          <w:wAfter w:w="18" w:type="dxa"/>
        </w:trPr>
        <w:tc>
          <w:tcPr>
            <w:tcW w:w="10440" w:type="dxa"/>
            <w:gridSpan w:val="12"/>
            <w:tcBorders>
              <w:top w:val="single" w:sz="2" w:space="0" w:color="auto"/>
              <w:left w:val="nil"/>
              <w:bottom w:val="single" w:sz="2" w:space="0" w:color="auto"/>
              <w:right w:val="nil"/>
            </w:tcBorders>
          </w:tcPr>
          <w:p w14:paraId="504E9961" w14:textId="77777777" w:rsidR="00366A73" w:rsidRDefault="00366A73" w:rsidP="00161F93">
            <w:pPr>
              <w:jc w:val="left"/>
              <w:rPr>
                <w:rFonts w:cs="Arial"/>
                <w:sz w:val="10"/>
                <w:szCs w:val="20"/>
              </w:rPr>
            </w:pPr>
          </w:p>
          <w:p w14:paraId="725EF3E1" w14:textId="77777777" w:rsidR="00366A73" w:rsidRPr="00315425" w:rsidRDefault="00366A73" w:rsidP="00161F93">
            <w:pPr>
              <w:jc w:val="left"/>
              <w:rPr>
                <w:rFonts w:cs="Arial"/>
                <w:sz w:val="10"/>
                <w:szCs w:val="20"/>
              </w:rPr>
            </w:pPr>
          </w:p>
        </w:tc>
      </w:tr>
      <w:tr w:rsidR="00366A73" w:rsidRPr="00315425" w14:paraId="73A7E860" w14:textId="77777777" w:rsidTr="1B1CFBC4">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B10EEDA"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3C80828" w14:textId="77777777" w:rsidTr="00CF5DC2">
        <w:trPr>
          <w:trHeight w:val="2400"/>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F80BCDA" w14:textId="5E020EAC" w:rsidR="00922898" w:rsidRPr="00CF5DC2" w:rsidRDefault="007F3D76" w:rsidP="00922898">
            <w:pPr>
              <w:pStyle w:val="Puces4"/>
              <w:numPr>
                <w:ilvl w:val="0"/>
                <w:numId w:val="2"/>
              </w:numPr>
              <w:rPr>
                <w:color w:val="000000" w:themeColor="text1"/>
                <w:szCs w:val="20"/>
              </w:rPr>
            </w:pPr>
            <w:r w:rsidRPr="00CF5DC2">
              <w:rPr>
                <w:color w:val="000000" w:themeColor="text1"/>
                <w:szCs w:val="20"/>
              </w:rPr>
              <w:t>Support</w:t>
            </w:r>
            <w:r w:rsidR="00416B6A" w:rsidRPr="00CF5DC2">
              <w:rPr>
                <w:color w:val="000000" w:themeColor="text1"/>
                <w:szCs w:val="20"/>
              </w:rPr>
              <w:t xml:space="preserve"> </w:t>
            </w:r>
            <w:r w:rsidR="00240300" w:rsidRPr="00CF5DC2">
              <w:rPr>
                <w:color w:val="000000" w:themeColor="text1"/>
                <w:szCs w:val="20"/>
              </w:rPr>
              <w:t xml:space="preserve">the </w:t>
            </w:r>
            <w:r w:rsidR="005733D6" w:rsidRPr="00CF5DC2">
              <w:rPr>
                <w:color w:val="000000" w:themeColor="text1"/>
                <w:szCs w:val="20"/>
              </w:rPr>
              <w:t>effective</w:t>
            </w:r>
            <w:r w:rsidRPr="00CF5DC2">
              <w:rPr>
                <w:color w:val="000000" w:themeColor="text1"/>
                <w:szCs w:val="20"/>
              </w:rPr>
              <w:t xml:space="preserve"> delivery of</w:t>
            </w:r>
            <w:r w:rsidR="005733D6" w:rsidRPr="00CF5DC2">
              <w:rPr>
                <w:color w:val="000000" w:themeColor="text1"/>
                <w:szCs w:val="20"/>
              </w:rPr>
              <w:t xml:space="preserve"> </w:t>
            </w:r>
            <w:r w:rsidR="00197D29" w:rsidRPr="00CF5DC2">
              <w:rPr>
                <w:color w:val="000000" w:themeColor="text1"/>
                <w:szCs w:val="20"/>
              </w:rPr>
              <w:t>Technical Services</w:t>
            </w:r>
            <w:r w:rsidR="00240300" w:rsidRPr="00CF5DC2">
              <w:rPr>
                <w:color w:val="000000" w:themeColor="text1"/>
                <w:szCs w:val="20"/>
              </w:rPr>
              <w:t xml:space="preserve"> </w:t>
            </w:r>
            <w:r w:rsidR="00E31DBD" w:rsidRPr="00CF5DC2">
              <w:rPr>
                <w:color w:val="000000" w:themeColor="text1"/>
                <w:szCs w:val="20"/>
              </w:rPr>
              <w:t>across UK&amp;I</w:t>
            </w:r>
            <w:r w:rsidR="00B44C07" w:rsidRPr="00CF5DC2">
              <w:rPr>
                <w:color w:val="000000" w:themeColor="text1"/>
                <w:szCs w:val="20"/>
              </w:rPr>
              <w:t xml:space="preserve"> </w:t>
            </w:r>
            <w:r w:rsidR="00782C62" w:rsidRPr="00CF5DC2">
              <w:rPr>
                <w:color w:val="000000" w:themeColor="text1"/>
                <w:szCs w:val="20"/>
              </w:rPr>
              <w:t>and</w:t>
            </w:r>
            <w:r w:rsidR="00105A12" w:rsidRPr="00CF5DC2">
              <w:rPr>
                <w:color w:val="000000" w:themeColor="text1"/>
                <w:szCs w:val="20"/>
              </w:rPr>
              <w:t xml:space="preserve"> provide support to</w:t>
            </w:r>
            <w:r w:rsidR="00B44C07" w:rsidRPr="00CF5DC2">
              <w:rPr>
                <w:color w:val="000000" w:themeColor="text1"/>
                <w:szCs w:val="20"/>
              </w:rPr>
              <w:t xml:space="preserve"> meet legislative and statutory </w:t>
            </w:r>
            <w:r w:rsidR="00E12708" w:rsidRPr="00CF5DC2">
              <w:rPr>
                <w:color w:val="000000" w:themeColor="text1"/>
                <w:szCs w:val="20"/>
              </w:rPr>
              <w:t>regulations</w:t>
            </w:r>
            <w:r w:rsidR="006931C5" w:rsidRPr="00CF5DC2">
              <w:rPr>
                <w:color w:val="000000" w:themeColor="text1"/>
                <w:szCs w:val="20"/>
              </w:rPr>
              <w:t>.</w:t>
            </w:r>
          </w:p>
          <w:p w14:paraId="3071EEE8" w14:textId="77777777" w:rsidR="00CF5DC2" w:rsidRPr="00CF5DC2" w:rsidRDefault="00B376C5" w:rsidP="00CF5DC2">
            <w:pPr>
              <w:pStyle w:val="Puce3"/>
              <w:numPr>
                <w:ilvl w:val="0"/>
                <w:numId w:val="2"/>
              </w:numPr>
              <w:rPr>
                <w:sz w:val="20"/>
                <w:szCs w:val="20"/>
              </w:rPr>
            </w:pPr>
            <w:r w:rsidRPr="00CF5DC2">
              <w:rPr>
                <w:color w:val="000000" w:themeColor="text1"/>
                <w:sz w:val="20"/>
                <w:szCs w:val="20"/>
              </w:rPr>
              <w:t>Problem solv</w:t>
            </w:r>
            <w:r w:rsidR="000620BA" w:rsidRPr="00CF5DC2">
              <w:rPr>
                <w:color w:val="000000" w:themeColor="text1"/>
                <w:sz w:val="20"/>
                <w:szCs w:val="20"/>
              </w:rPr>
              <w:t>e Technical Services</w:t>
            </w:r>
            <w:r w:rsidR="00E61167" w:rsidRPr="00CF5DC2">
              <w:rPr>
                <w:color w:val="000000" w:themeColor="text1"/>
                <w:sz w:val="20"/>
                <w:szCs w:val="20"/>
              </w:rPr>
              <w:t xml:space="preserve"> </w:t>
            </w:r>
            <w:r w:rsidR="009941F8" w:rsidRPr="00CF5DC2">
              <w:rPr>
                <w:color w:val="000000" w:themeColor="text1"/>
                <w:sz w:val="20"/>
                <w:szCs w:val="20"/>
              </w:rPr>
              <w:t>with</w:t>
            </w:r>
            <w:r w:rsidR="009C0204" w:rsidRPr="00CF5DC2">
              <w:rPr>
                <w:color w:val="000000" w:themeColor="text1"/>
                <w:sz w:val="20"/>
                <w:szCs w:val="20"/>
              </w:rPr>
              <w:t>in field of expertise</w:t>
            </w:r>
            <w:r w:rsidR="006931C5" w:rsidRPr="00CF5DC2">
              <w:rPr>
                <w:color w:val="000000" w:themeColor="text1"/>
                <w:sz w:val="20"/>
                <w:szCs w:val="20"/>
              </w:rPr>
              <w:t>.</w:t>
            </w:r>
            <w:r w:rsidR="00CF5DC2" w:rsidRPr="00CF5DC2">
              <w:rPr>
                <w:sz w:val="20"/>
                <w:szCs w:val="20"/>
              </w:rPr>
              <w:t xml:space="preserve"> </w:t>
            </w:r>
          </w:p>
          <w:p w14:paraId="3D6ADD14" w14:textId="77777777" w:rsidR="00CF5DC2" w:rsidRDefault="00CF5DC2" w:rsidP="00CF5DC2">
            <w:pPr>
              <w:pStyle w:val="Puce3"/>
              <w:numPr>
                <w:ilvl w:val="0"/>
                <w:numId w:val="2"/>
              </w:numPr>
              <w:rPr>
                <w:sz w:val="20"/>
                <w:szCs w:val="20"/>
              </w:rPr>
            </w:pPr>
            <w:r w:rsidRPr="00CF5DC2">
              <w:rPr>
                <w:sz w:val="20"/>
                <w:szCs w:val="20"/>
              </w:rPr>
              <w:t>Act as a key strategic interface between the Sodexo Hard FM Platform and our internal operating segments and our external client portfolio; engaging with and representing functional accountabilities as a leader and subject matter expert.</w:t>
            </w:r>
            <w:r>
              <w:rPr>
                <w:sz w:val="20"/>
                <w:szCs w:val="20"/>
              </w:rPr>
              <w:t xml:space="preserve"> </w:t>
            </w:r>
          </w:p>
          <w:p w14:paraId="5F484D3D" w14:textId="528A70ED" w:rsidR="00CF5DC2" w:rsidRPr="00CF5DC2" w:rsidRDefault="00CF5DC2" w:rsidP="00CF5DC2">
            <w:pPr>
              <w:pStyle w:val="Puce3"/>
              <w:numPr>
                <w:ilvl w:val="0"/>
                <w:numId w:val="2"/>
              </w:numPr>
              <w:rPr>
                <w:sz w:val="20"/>
                <w:szCs w:val="20"/>
              </w:rPr>
            </w:pPr>
            <w:r>
              <w:rPr>
                <w:sz w:val="20"/>
                <w:szCs w:val="20"/>
              </w:rPr>
              <w:t xml:space="preserve">Ensure that the </w:t>
            </w:r>
            <w:r w:rsidRPr="00FE6975">
              <w:rPr>
                <w:sz w:val="20"/>
                <w:szCs w:val="20"/>
                <w:rPrChange w:id="0" w:author="Lean, Steven" w:date="2025-03-14T13:56:00Z">
                  <w:rPr>
                    <w:sz w:val="20"/>
                    <w:szCs w:val="20"/>
                    <w:highlight w:val="yellow"/>
                  </w:rPr>
                </w:rPrChange>
              </w:rPr>
              <w:t xml:space="preserve">Authorising </w:t>
            </w:r>
            <w:commentRangeStart w:id="1"/>
            <w:r w:rsidRPr="00FE6975">
              <w:rPr>
                <w:sz w:val="20"/>
                <w:szCs w:val="20"/>
                <w:rPrChange w:id="2" w:author="Lean, Steven" w:date="2025-03-14T13:56:00Z">
                  <w:rPr>
                    <w:sz w:val="20"/>
                    <w:szCs w:val="20"/>
                    <w:highlight w:val="yellow"/>
                  </w:rPr>
                </w:rPrChange>
              </w:rPr>
              <w:t>Enginee</w:t>
            </w:r>
            <w:ins w:id="3" w:author="Lean, Steven" w:date="2025-03-14T13:56:00Z">
              <w:r w:rsidR="00FE6975" w:rsidRPr="00FE6975">
                <w:rPr>
                  <w:sz w:val="20"/>
                  <w:szCs w:val="20"/>
                  <w:rPrChange w:id="4" w:author="Lean, Steven" w:date="2025-03-14T13:56:00Z">
                    <w:rPr>
                      <w:sz w:val="20"/>
                      <w:szCs w:val="20"/>
                      <w:highlight w:val="yellow"/>
                    </w:rPr>
                  </w:rPrChange>
                </w:rPr>
                <w:t xml:space="preserve">r </w:t>
              </w:r>
            </w:ins>
            <w:del w:id="5" w:author="Lean, Steven" w:date="2025-03-14T13:56:00Z">
              <w:r w:rsidRPr="00D02975" w:rsidDel="00FE6975">
                <w:rPr>
                  <w:sz w:val="20"/>
                  <w:szCs w:val="20"/>
                  <w:highlight w:val="yellow"/>
                </w:rPr>
                <w:delText>ring</w:delText>
              </w:r>
              <w:commentRangeEnd w:id="1"/>
              <w:r w:rsidR="00D02975" w:rsidDel="00FE6975">
                <w:rPr>
                  <w:rStyle w:val="CommentReference"/>
                  <w:rFonts w:eastAsia="Times New Roman" w:cs="Times New Roman"/>
                  <w:bCs w:val="0"/>
                  <w:color w:val="auto"/>
                  <w:lang w:val="en-US"/>
                </w:rPr>
                <w:commentReference w:id="1"/>
              </w:r>
              <w:r w:rsidDel="00FE6975">
                <w:rPr>
                  <w:sz w:val="20"/>
                  <w:szCs w:val="20"/>
                </w:rPr>
                <w:delText xml:space="preserve"> </w:delText>
              </w:r>
            </w:del>
            <w:r>
              <w:rPr>
                <w:sz w:val="20"/>
                <w:szCs w:val="20"/>
              </w:rPr>
              <w:t>operates a suite of standards and related, processes, systems, procedures and tools which are current, fit for purpose and meet legislative, mandatory and contractual requirements across the UK&amp;I.</w:t>
            </w:r>
          </w:p>
        </w:tc>
      </w:tr>
      <w:tr w:rsidR="00366A73" w:rsidRPr="00315425" w14:paraId="5A53ACE7" w14:textId="77777777" w:rsidTr="1B1CFBC4">
        <w:trPr>
          <w:gridAfter w:val="1"/>
          <w:wAfter w:w="18" w:type="dxa"/>
        </w:trPr>
        <w:tc>
          <w:tcPr>
            <w:tcW w:w="10440" w:type="dxa"/>
            <w:gridSpan w:val="12"/>
            <w:tcBorders>
              <w:top w:val="single" w:sz="2" w:space="0" w:color="auto"/>
              <w:left w:val="nil"/>
              <w:bottom w:val="single" w:sz="2" w:space="0" w:color="auto"/>
              <w:right w:val="nil"/>
            </w:tcBorders>
          </w:tcPr>
          <w:p w14:paraId="5BEDCF0E" w14:textId="77777777" w:rsidR="00366A73" w:rsidRDefault="00366A73" w:rsidP="00161F93">
            <w:pPr>
              <w:jc w:val="left"/>
              <w:rPr>
                <w:rFonts w:cs="Arial"/>
                <w:sz w:val="10"/>
                <w:szCs w:val="20"/>
              </w:rPr>
            </w:pPr>
          </w:p>
          <w:p w14:paraId="4D2D34E9" w14:textId="77777777" w:rsidR="00366A73" w:rsidRPr="00315425" w:rsidRDefault="00366A73" w:rsidP="00161F93">
            <w:pPr>
              <w:jc w:val="left"/>
              <w:rPr>
                <w:rFonts w:cs="Arial"/>
                <w:sz w:val="10"/>
                <w:szCs w:val="20"/>
              </w:rPr>
            </w:pPr>
          </w:p>
        </w:tc>
      </w:tr>
      <w:tr w:rsidR="00366A73" w:rsidRPr="00315425" w14:paraId="0FA5C9C9" w14:textId="77777777" w:rsidTr="1B1CFBC4">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71D0716"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513262D" w14:textId="77777777" w:rsidTr="1B1CFBC4">
        <w:trPr>
          <w:trHeight w:val="232"/>
        </w:trPr>
        <w:tc>
          <w:tcPr>
            <w:tcW w:w="1008" w:type="dxa"/>
            <w:vMerge w:val="restart"/>
            <w:tcBorders>
              <w:top w:val="dotted" w:sz="2" w:space="0" w:color="auto"/>
              <w:left w:val="single" w:sz="2" w:space="0" w:color="auto"/>
              <w:right w:val="nil"/>
            </w:tcBorders>
            <w:vAlign w:val="center"/>
          </w:tcPr>
          <w:p w14:paraId="663AE1FC" w14:textId="2E257810" w:rsidR="00366A73" w:rsidRPr="007C0E94" w:rsidRDefault="00366A73" w:rsidP="00161F93">
            <w:pPr>
              <w:rPr>
                <w:sz w:val="18"/>
                <w:szCs w:val="18"/>
              </w:rPr>
            </w:pPr>
            <w:r w:rsidRPr="007C0E94">
              <w:rPr>
                <w:sz w:val="18"/>
                <w:szCs w:val="18"/>
              </w:rPr>
              <w:t>Revenue FY</w:t>
            </w:r>
            <w:r w:rsidR="00FC09F9">
              <w:rPr>
                <w:sz w:val="18"/>
                <w:szCs w:val="18"/>
              </w:rPr>
              <w:t>25</w:t>
            </w:r>
            <w:r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7BFC62B3"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C636B49"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D17858B"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A6AFDE9"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59BBA5E"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249A98C"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EFA5460"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3483ABBC" w14:textId="405A7011" w:rsidR="00366A73" w:rsidRPr="007C0E94" w:rsidRDefault="00FC09F9"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3A60225D" w14:textId="77777777" w:rsidR="00366A73" w:rsidRPr="007C0E94" w:rsidRDefault="00366A73" w:rsidP="00161F93">
            <w:pPr>
              <w:rPr>
                <w:sz w:val="18"/>
                <w:szCs w:val="18"/>
              </w:rPr>
            </w:pPr>
            <w:r w:rsidRPr="007C0E94">
              <w:rPr>
                <w:sz w:val="18"/>
                <w:szCs w:val="18"/>
              </w:rPr>
              <w:t>tbc</w:t>
            </w:r>
          </w:p>
        </w:tc>
      </w:tr>
      <w:tr w:rsidR="00366A73" w:rsidRPr="007C0E94" w14:paraId="6C09545F" w14:textId="77777777" w:rsidTr="1B1CFBC4">
        <w:trPr>
          <w:trHeight w:val="263"/>
        </w:trPr>
        <w:tc>
          <w:tcPr>
            <w:tcW w:w="1008" w:type="dxa"/>
            <w:vMerge/>
            <w:vAlign w:val="center"/>
          </w:tcPr>
          <w:p w14:paraId="1AAC3E67" w14:textId="77777777" w:rsidR="00366A73" w:rsidRPr="007C0E94" w:rsidRDefault="00366A73" w:rsidP="00161F93">
            <w:pPr>
              <w:rPr>
                <w:sz w:val="18"/>
                <w:szCs w:val="18"/>
              </w:rPr>
            </w:pPr>
          </w:p>
        </w:tc>
        <w:tc>
          <w:tcPr>
            <w:tcW w:w="630" w:type="dxa"/>
            <w:gridSpan w:val="2"/>
            <w:vMerge/>
            <w:vAlign w:val="center"/>
          </w:tcPr>
          <w:p w14:paraId="5CE2B5C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06494A0"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DA65EDF" w14:textId="77777777" w:rsidR="00366A73" w:rsidRPr="007C0E94" w:rsidRDefault="00366A73" w:rsidP="00161F93">
            <w:pPr>
              <w:rPr>
                <w:sz w:val="18"/>
                <w:szCs w:val="18"/>
              </w:rPr>
            </w:pPr>
            <w:r>
              <w:rPr>
                <w:sz w:val="18"/>
                <w:szCs w:val="18"/>
              </w:rPr>
              <w:t>tbc</w:t>
            </w:r>
          </w:p>
        </w:tc>
        <w:tc>
          <w:tcPr>
            <w:tcW w:w="810" w:type="dxa"/>
            <w:vMerge/>
            <w:vAlign w:val="center"/>
          </w:tcPr>
          <w:p w14:paraId="629252F3" w14:textId="77777777" w:rsidR="00366A73" w:rsidRPr="007C0E94" w:rsidRDefault="00366A73" w:rsidP="00161F93">
            <w:pPr>
              <w:rPr>
                <w:sz w:val="18"/>
                <w:szCs w:val="18"/>
              </w:rPr>
            </w:pPr>
          </w:p>
        </w:tc>
        <w:tc>
          <w:tcPr>
            <w:tcW w:w="900" w:type="dxa"/>
            <w:vMerge/>
            <w:vAlign w:val="center"/>
          </w:tcPr>
          <w:p w14:paraId="22851683" w14:textId="77777777" w:rsidR="00366A73" w:rsidRPr="007C0E94" w:rsidRDefault="00366A73" w:rsidP="00161F93">
            <w:pPr>
              <w:rPr>
                <w:sz w:val="18"/>
                <w:szCs w:val="18"/>
              </w:rPr>
            </w:pPr>
          </w:p>
        </w:tc>
        <w:tc>
          <w:tcPr>
            <w:tcW w:w="1260" w:type="dxa"/>
            <w:vMerge/>
            <w:vAlign w:val="center"/>
          </w:tcPr>
          <w:p w14:paraId="66BD5815" w14:textId="77777777" w:rsidR="00366A73" w:rsidRPr="007C0E94" w:rsidRDefault="00366A73" w:rsidP="00161F93">
            <w:pPr>
              <w:rPr>
                <w:sz w:val="18"/>
                <w:szCs w:val="18"/>
              </w:rPr>
            </w:pPr>
          </w:p>
        </w:tc>
        <w:tc>
          <w:tcPr>
            <w:tcW w:w="540" w:type="dxa"/>
            <w:vMerge/>
            <w:vAlign w:val="center"/>
          </w:tcPr>
          <w:p w14:paraId="08E91C30" w14:textId="77777777" w:rsidR="00366A73" w:rsidRPr="007C0E94" w:rsidRDefault="00366A73" w:rsidP="00161F93">
            <w:pPr>
              <w:rPr>
                <w:sz w:val="18"/>
                <w:szCs w:val="18"/>
              </w:rPr>
            </w:pPr>
          </w:p>
        </w:tc>
        <w:tc>
          <w:tcPr>
            <w:tcW w:w="1800" w:type="dxa"/>
            <w:vMerge/>
            <w:vAlign w:val="center"/>
          </w:tcPr>
          <w:p w14:paraId="71EB08E5" w14:textId="77777777" w:rsidR="00366A73" w:rsidRPr="007C0E94" w:rsidRDefault="00366A73" w:rsidP="00161F93">
            <w:pPr>
              <w:rPr>
                <w:sz w:val="18"/>
                <w:szCs w:val="18"/>
              </w:rPr>
            </w:pPr>
          </w:p>
        </w:tc>
        <w:tc>
          <w:tcPr>
            <w:tcW w:w="990" w:type="dxa"/>
            <w:gridSpan w:val="2"/>
            <w:vMerge/>
            <w:vAlign w:val="center"/>
          </w:tcPr>
          <w:p w14:paraId="60C12084" w14:textId="77777777" w:rsidR="00366A73" w:rsidRPr="007C0E94" w:rsidRDefault="00366A73" w:rsidP="00161F93">
            <w:pPr>
              <w:rPr>
                <w:sz w:val="18"/>
                <w:szCs w:val="18"/>
              </w:rPr>
            </w:pPr>
          </w:p>
        </w:tc>
      </w:tr>
      <w:tr w:rsidR="00366A73" w:rsidRPr="007C0E94" w14:paraId="1EB1B6BB" w14:textId="77777777" w:rsidTr="1B1CFBC4">
        <w:trPr>
          <w:trHeight w:val="263"/>
        </w:trPr>
        <w:tc>
          <w:tcPr>
            <w:tcW w:w="1008" w:type="dxa"/>
            <w:vMerge/>
            <w:vAlign w:val="center"/>
          </w:tcPr>
          <w:p w14:paraId="3CF6BA58" w14:textId="77777777" w:rsidR="00366A73" w:rsidRPr="007C0E94" w:rsidRDefault="00366A73" w:rsidP="00161F93">
            <w:pPr>
              <w:rPr>
                <w:sz w:val="18"/>
                <w:szCs w:val="18"/>
              </w:rPr>
            </w:pPr>
          </w:p>
        </w:tc>
        <w:tc>
          <w:tcPr>
            <w:tcW w:w="630" w:type="dxa"/>
            <w:gridSpan w:val="2"/>
            <w:vMerge/>
            <w:vAlign w:val="center"/>
          </w:tcPr>
          <w:p w14:paraId="6057A94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E068E98"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C9929B8" w14:textId="77777777" w:rsidR="00366A73" w:rsidRPr="007C0E94" w:rsidRDefault="00366A73" w:rsidP="00161F93">
            <w:pPr>
              <w:rPr>
                <w:sz w:val="18"/>
                <w:szCs w:val="18"/>
              </w:rPr>
            </w:pPr>
            <w:r>
              <w:rPr>
                <w:sz w:val="18"/>
                <w:szCs w:val="18"/>
              </w:rPr>
              <w:t>tbc</w:t>
            </w:r>
          </w:p>
        </w:tc>
        <w:tc>
          <w:tcPr>
            <w:tcW w:w="810" w:type="dxa"/>
            <w:vMerge/>
            <w:vAlign w:val="center"/>
          </w:tcPr>
          <w:p w14:paraId="1AE26325" w14:textId="77777777" w:rsidR="00366A73" w:rsidRPr="007C0E94" w:rsidRDefault="00366A73" w:rsidP="00161F93">
            <w:pPr>
              <w:rPr>
                <w:sz w:val="18"/>
                <w:szCs w:val="18"/>
              </w:rPr>
            </w:pPr>
          </w:p>
        </w:tc>
        <w:tc>
          <w:tcPr>
            <w:tcW w:w="900" w:type="dxa"/>
            <w:vMerge/>
            <w:vAlign w:val="center"/>
          </w:tcPr>
          <w:p w14:paraId="7A023A1C"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27C42CD"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41B8B6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FC02C4A"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A6FD100" w14:textId="77777777" w:rsidR="00366A73" w:rsidRPr="007C0E94" w:rsidRDefault="00366A73" w:rsidP="00161F93">
            <w:pPr>
              <w:rPr>
                <w:sz w:val="18"/>
                <w:szCs w:val="18"/>
              </w:rPr>
            </w:pPr>
            <w:r w:rsidRPr="007C0E94">
              <w:rPr>
                <w:sz w:val="18"/>
                <w:szCs w:val="18"/>
              </w:rPr>
              <w:t>tbc</w:t>
            </w:r>
          </w:p>
        </w:tc>
      </w:tr>
      <w:tr w:rsidR="00366A73" w:rsidRPr="007C0E94" w14:paraId="71ECEA15" w14:textId="77777777" w:rsidTr="1B1CFBC4">
        <w:trPr>
          <w:trHeight w:val="218"/>
        </w:trPr>
        <w:tc>
          <w:tcPr>
            <w:tcW w:w="1008" w:type="dxa"/>
            <w:vMerge/>
            <w:vAlign w:val="center"/>
          </w:tcPr>
          <w:p w14:paraId="22BBF396" w14:textId="77777777" w:rsidR="00366A73" w:rsidRPr="007C0E94" w:rsidRDefault="00366A73" w:rsidP="00161F93">
            <w:pPr>
              <w:rPr>
                <w:sz w:val="18"/>
                <w:szCs w:val="18"/>
              </w:rPr>
            </w:pPr>
          </w:p>
        </w:tc>
        <w:tc>
          <w:tcPr>
            <w:tcW w:w="630" w:type="dxa"/>
            <w:gridSpan w:val="2"/>
            <w:vMerge/>
            <w:vAlign w:val="center"/>
          </w:tcPr>
          <w:p w14:paraId="1F7C783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51BBA3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3C344E5" w14:textId="77777777" w:rsidR="00366A73" w:rsidRPr="007C0E94" w:rsidRDefault="00366A73" w:rsidP="00161F93">
            <w:pPr>
              <w:rPr>
                <w:sz w:val="18"/>
                <w:szCs w:val="18"/>
              </w:rPr>
            </w:pPr>
            <w:r>
              <w:rPr>
                <w:sz w:val="18"/>
                <w:szCs w:val="18"/>
              </w:rPr>
              <w:t>tbc</w:t>
            </w:r>
          </w:p>
        </w:tc>
        <w:tc>
          <w:tcPr>
            <w:tcW w:w="810" w:type="dxa"/>
            <w:vMerge/>
            <w:vAlign w:val="center"/>
          </w:tcPr>
          <w:p w14:paraId="4536BD2A" w14:textId="77777777" w:rsidR="00366A73" w:rsidRPr="007C0E94" w:rsidRDefault="00366A73" w:rsidP="00161F93">
            <w:pPr>
              <w:rPr>
                <w:sz w:val="18"/>
                <w:szCs w:val="18"/>
              </w:rPr>
            </w:pPr>
          </w:p>
        </w:tc>
        <w:tc>
          <w:tcPr>
            <w:tcW w:w="900" w:type="dxa"/>
            <w:vMerge/>
            <w:vAlign w:val="center"/>
          </w:tcPr>
          <w:p w14:paraId="6003C208" w14:textId="77777777" w:rsidR="00366A73" w:rsidRPr="007C0E94" w:rsidRDefault="00366A73" w:rsidP="00161F93">
            <w:pPr>
              <w:rPr>
                <w:sz w:val="18"/>
                <w:szCs w:val="18"/>
              </w:rPr>
            </w:pPr>
          </w:p>
        </w:tc>
        <w:tc>
          <w:tcPr>
            <w:tcW w:w="1260" w:type="dxa"/>
            <w:vMerge/>
            <w:vAlign w:val="center"/>
          </w:tcPr>
          <w:p w14:paraId="0B379B94" w14:textId="77777777" w:rsidR="00366A73" w:rsidRPr="007C0E94" w:rsidRDefault="00366A73" w:rsidP="00161F93">
            <w:pPr>
              <w:rPr>
                <w:sz w:val="18"/>
                <w:szCs w:val="18"/>
              </w:rPr>
            </w:pPr>
          </w:p>
        </w:tc>
        <w:tc>
          <w:tcPr>
            <w:tcW w:w="540" w:type="dxa"/>
            <w:vMerge/>
            <w:vAlign w:val="center"/>
          </w:tcPr>
          <w:p w14:paraId="6F583B1A" w14:textId="77777777" w:rsidR="00366A73" w:rsidRPr="007C0E94" w:rsidRDefault="00366A73" w:rsidP="00161F93">
            <w:pPr>
              <w:rPr>
                <w:sz w:val="18"/>
                <w:szCs w:val="18"/>
              </w:rPr>
            </w:pPr>
          </w:p>
        </w:tc>
        <w:tc>
          <w:tcPr>
            <w:tcW w:w="1800" w:type="dxa"/>
            <w:vMerge/>
            <w:vAlign w:val="center"/>
          </w:tcPr>
          <w:p w14:paraId="26E05972" w14:textId="77777777" w:rsidR="00366A73" w:rsidRPr="007C0E94" w:rsidRDefault="00366A73" w:rsidP="00161F93">
            <w:pPr>
              <w:rPr>
                <w:sz w:val="18"/>
                <w:szCs w:val="18"/>
              </w:rPr>
            </w:pPr>
          </w:p>
        </w:tc>
        <w:tc>
          <w:tcPr>
            <w:tcW w:w="990" w:type="dxa"/>
            <w:gridSpan w:val="2"/>
            <w:vMerge/>
            <w:vAlign w:val="center"/>
          </w:tcPr>
          <w:p w14:paraId="07D42DC7" w14:textId="77777777" w:rsidR="00366A73" w:rsidRPr="007C0E94" w:rsidRDefault="00366A73" w:rsidP="00161F93">
            <w:pPr>
              <w:rPr>
                <w:sz w:val="18"/>
                <w:szCs w:val="18"/>
              </w:rPr>
            </w:pPr>
          </w:p>
        </w:tc>
      </w:tr>
      <w:tr w:rsidR="00366A73" w:rsidRPr="00FB6D69" w14:paraId="683CABEF" w14:textId="77777777" w:rsidTr="1B1CFBC4">
        <w:trPr>
          <w:trHeight w:val="413"/>
        </w:trPr>
        <w:tc>
          <w:tcPr>
            <w:tcW w:w="1548" w:type="dxa"/>
            <w:gridSpan w:val="2"/>
            <w:tcBorders>
              <w:top w:val="dotted" w:sz="2" w:space="0" w:color="auto"/>
              <w:left w:val="single" w:sz="2" w:space="0" w:color="auto"/>
              <w:bottom w:val="single" w:sz="4" w:space="0" w:color="auto"/>
              <w:right w:val="nil"/>
            </w:tcBorders>
            <w:vAlign w:val="center"/>
          </w:tcPr>
          <w:p w14:paraId="28DD09B6"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2CA5C1D"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1A0C85E3" w14:textId="77777777" w:rsidR="0058682B" w:rsidRDefault="0058682B" w:rsidP="00366A73">
      <w:pPr>
        <w:rPr>
          <w:sz w:val="18"/>
        </w:rPr>
      </w:pPr>
    </w:p>
    <w:p w14:paraId="57E890C1" w14:textId="77777777" w:rsidR="0058682B" w:rsidRDefault="0058682B" w:rsidP="00366A73">
      <w:pPr>
        <w:rPr>
          <w:sz w:val="18"/>
        </w:rPr>
      </w:pPr>
    </w:p>
    <w:p w14:paraId="58115A72" w14:textId="77777777" w:rsidR="0058682B" w:rsidRDefault="0058682B" w:rsidP="00366A73">
      <w:pPr>
        <w:rPr>
          <w:sz w:val="18"/>
        </w:rPr>
      </w:pPr>
    </w:p>
    <w:p w14:paraId="01C14972" w14:textId="77777777" w:rsidR="0058682B" w:rsidRDefault="0058682B" w:rsidP="00366A73">
      <w:pPr>
        <w:rPr>
          <w:sz w:val="18"/>
        </w:rPr>
      </w:pPr>
    </w:p>
    <w:p w14:paraId="69300E55" w14:textId="77777777" w:rsidR="0058682B" w:rsidRDefault="0058682B" w:rsidP="00366A73">
      <w:pPr>
        <w:rPr>
          <w:sz w:val="18"/>
        </w:rPr>
      </w:pPr>
    </w:p>
    <w:p w14:paraId="4405124A" w14:textId="77777777" w:rsidR="0058682B" w:rsidRDefault="0058682B" w:rsidP="00366A73">
      <w:pPr>
        <w:rPr>
          <w:sz w:val="18"/>
        </w:rPr>
      </w:pPr>
    </w:p>
    <w:p w14:paraId="15BCD180" w14:textId="77777777" w:rsidR="0058682B" w:rsidRDefault="0058682B" w:rsidP="00366A73">
      <w:pPr>
        <w:rPr>
          <w:sz w:val="18"/>
        </w:rPr>
      </w:pPr>
    </w:p>
    <w:p w14:paraId="1ACDBB0F" w14:textId="77777777" w:rsidR="0058682B" w:rsidRDefault="0058682B" w:rsidP="00366A73">
      <w:pPr>
        <w:rPr>
          <w:sz w:val="18"/>
        </w:rPr>
      </w:pPr>
    </w:p>
    <w:p w14:paraId="1E516E0B" w14:textId="77777777" w:rsidR="0058682B" w:rsidRDefault="0058682B" w:rsidP="00366A73">
      <w:pPr>
        <w:rPr>
          <w:sz w:val="18"/>
        </w:rPr>
      </w:pPr>
    </w:p>
    <w:p w14:paraId="1173C6D1" w14:textId="77777777" w:rsidR="0058682B" w:rsidRDefault="0058682B" w:rsidP="00366A73">
      <w:pPr>
        <w:rPr>
          <w:sz w:val="18"/>
        </w:rPr>
      </w:pPr>
    </w:p>
    <w:p w14:paraId="6D2862D7" w14:textId="77777777" w:rsidR="0058682B" w:rsidRDefault="0058682B" w:rsidP="00366A73">
      <w:pPr>
        <w:rPr>
          <w:sz w:val="18"/>
        </w:rPr>
      </w:pPr>
    </w:p>
    <w:p w14:paraId="542FAF15" w14:textId="77777777" w:rsidR="0058682B" w:rsidRDefault="0058682B" w:rsidP="00366A73">
      <w:pPr>
        <w:rPr>
          <w:sz w:val="18"/>
        </w:rPr>
      </w:pPr>
    </w:p>
    <w:p w14:paraId="30969E4F" w14:textId="77777777" w:rsidR="0058682B" w:rsidRDefault="0058682B" w:rsidP="00366A73">
      <w:pPr>
        <w:rPr>
          <w:sz w:val="18"/>
        </w:rPr>
      </w:pPr>
    </w:p>
    <w:p w14:paraId="53DA4F14" w14:textId="77777777" w:rsidR="0058682B" w:rsidRDefault="0058682B" w:rsidP="00366A73">
      <w:pPr>
        <w:rPr>
          <w:sz w:val="18"/>
        </w:rPr>
      </w:pPr>
    </w:p>
    <w:p w14:paraId="3D481F0B" w14:textId="77777777" w:rsidR="0058682B" w:rsidRDefault="0058682B" w:rsidP="00366A73">
      <w:pPr>
        <w:rPr>
          <w:sz w:val="18"/>
        </w:rPr>
      </w:pPr>
    </w:p>
    <w:p w14:paraId="118F7748" w14:textId="77777777" w:rsidR="0058682B" w:rsidRDefault="0058682B" w:rsidP="00366A73">
      <w:pPr>
        <w:rPr>
          <w:sz w:val="18"/>
        </w:rPr>
      </w:pPr>
    </w:p>
    <w:p w14:paraId="6F729139" w14:textId="77777777" w:rsidR="0058682B" w:rsidRDefault="0058682B" w:rsidP="00366A73">
      <w:pPr>
        <w:rPr>
          <w:sz w:val="18"/>
        </w:rPr>
      </w:pPr>
    </w:p>
    <w:p w14:paraId="7A9CE323" w14:textId="47DFCAC4"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7F3EA65D" wp14:editId="21812C8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4840A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3EA65D"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94840A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CD765DF"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3E61598"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1E3B82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E6C0D61" w14:textId="77777777" w:rsidR="00366A73" w:rsidRPr="00315425" w:rsidRDefault="00366A73" w:rsidP="00366A73">
            <w:pPr>
              <w:jc w:val="center"/>
              <w:rPr>
                <w:rFonts w:cs="Arial"/>
                <w:b/>
                <w:sz w:val="4"/>
                <w:szCs w:val="20"/>
              </w:rPr>
            </w:pPr>
          </w:p>
          <w:p w14:paraId="224A1543" w14:textId="77777777" w:rsidR="00366A73" w:rsidRPr="00315425" w:rsidRDefault="00366A73" w:rsidP="00366A73">
            <w:pPr>
              <w:jc w:val="center"/>
              <w:rPr>
                <w:rFonts w:cs="Arial"/>
                <w:b/>
                <w:sz w:val="6"/>
                <w:szCs w:val="20"/>
              </w:rPr>
            </w:pPr>
          </w:p>
          <w:p w14:paraId="75D4DB08" w14:textId="12EA1751" w:rsidR="00366A73" w:rsidRPr="00D376CF" w:rsidRDefault="00BA4077" w:rsidP="006C0DD2">
            <w:pPr>
              <w:spacing w:after="40"/>
              <w:jc w:val="center"/>
              <w:rPr>
                <w:rFonts w:cs="Arial"/>
                <w:sz w:val="14"/>
                <w:szCs w:val="20"/>
              </w:rPr>
            </w:pPr>
            <w:r>
              <w:object w:dxaOrig="12301" w:dyaOrig="9406" w14:anchorId="050E3C4C">
                <v:shape id="_x0000_i1026" type="#_x0000_t75" style="width:286.5pt;height:219.5pt" o:ole="">
                  <v:imagedata r:id="rId15" o:title=""/>
                </v:shape>
                <o:OLEObject Type="Embed" ProgID="Visio.Drawing.15" ShapeID="_x0000_i1026" DrawAspect="Content" ObjectID="_1803789628" r:id="rId16"/>
              </w:object>
            </w:r>
          </w:p>
        </w:tc>
      </w:tr>
    </w:tbl>
    <w:p w14:paraId="181C3A96" w14:textId="77777777" w:rsidR="00366A73" w:rsidRDefault="00366A73" w:rsidP="00366A73">
      <w:pPr>
        <w:jc w:val="left"/>
        <w:rPr>
          <w:rFonts w:cs="Arial"/>
        </w:rPr>
      </w:pPr>
    </w:p>
    <w:p w14:paraId="3C10055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8DD01A2" w14:textId="77777777" w:rsidTr="4E977954">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4DA9DF0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1E5C2D68" w14:textId="77777777" w:rsidTr="00C47FD0">
        <w:trPr>
          <w:trHeight w:val="842"/>
        </w:trPr>
        <w:tc>
          <w:tcPr>
            <w:tcW w:w="10458" w:type="dxa"/>
            <w:tcBorders>
              <w:top w:val="dotted" w:sz="2" w:space="0" w:color="auto"/>
              <w:left w:val="single" w:sz="2" w:space="0" w:color="auto"/>
              <w:bottom w:val="single" w:sz="4" w:space="0" w:color="auto"/>
              <w:right w:val="single" w:sz="2" w:space="0" w:color="auto"/>
            </w:tcBorders>
          </w:tcPr>
          <w:p w14:paraId="4E30E294" w14:textId="0C1678EE" w:rsidR="00436AD8" w:rsidRPr="00436AD8" w:rsidRDefault="006A2851" w:rsidP="4E977954">
            <w:pPr>
              <w:numPr>
                <w:ilvl w:val="0"/>
                <w:numId w:val="3"/>
              </w:numPr>
              <w:spacing w:before="40" w:after="40"/>
              <w:jc w:val="left"/>
              <w:rPr>
                <w:rFonts w:cs="Arial"/>
                <w:color w:val="FF0000"/>
              </w:rPr>
            </w:pPr>
            <w:r>
              <w:rPr>
                <w:rFonts w:cs="Arial"/>
                <w:color w:val="000000" w:themeColor="text1"/>
              </w:rPr>
              <w:t>Res</w:t>
            </w:r>
            <w:r w:rsidR="00436AD8">
              <w:rPr>
                <w:rFonts w:cs="Arial"/>
                <w:color w:val="000000" w:themeColor="text1"/>
              </w:rPr>
              <w:t xml:space="preserve">olve technical </w:t>
            </w:r>
            <w:r>
              <w:rPr>
                <w:rFonts w:cs="Arial"/>
                <w:color w:val="000000" w:themeColor="text1"/>
              </w:rPr>
              <w:t>risks and opportunities</w:t>
            </w:r>
            <w:r w:rsidR="00436AD8">
              <w:rPr>
                <w:rFonts w:cs="Arial"/>
                <w:color w:val="000000" w:themeColor="text1"/>
              </w:rPr>
              <w:t xml:space="preserve"> in </w:t>
            </w:r>
            <w:r w:rsidR="00F710FF">
              <w:rPr>
                <w:rFonts w:cs="Arial"/>
                <w:color w:val="000000" w:themeColor="text1"/>
              </w:rPr>
              <w:t xml:space="preserve">field of </w:t>
            </w:r>
            <w:r w:rsidR="004C4EFE">
              <w:rPr>
                <w:rFonts w:cs="Arial"/>
                <w:color w:val="000000" w:themeColor="text1"/>
              </w:rPr>
              <w:t>expertise.</w:t>
            </w:r>
          </w:p>
          <w:p w14:paraId="39EBF8AF" w14:textId="0BE58F99" w:rsidR="00F601A9" w:rsidRPr="0052075A" w:rsidRDefault="00AE13CD" w:rsidP="00F601A9">
            <w:pPr>
              <w:numPr>
                <w:ilvl w:val="0"/>
                <w:numId w:val="3"/>
              </w:numPr>
              <w:spacing w:before="40" w:after="40"/>
              <w:jc w:val="left"/>
              <w:rPr>
                <w:rFonts w:cs="Arial"/>
                <w:color w:val="FF0000"/>
              </w:rPr>
            </w:pPr>
            <w:r>
              <w:rPr>
                <w:rFonts w:cs="Arial"/>
                <w:szCs w:val="20"/>
              </w:rPr>
              <w:t>Stakeholder engagement</w:t>
            </w:r>
            <w:r w:rsidR="00197D29">
              <w:rPr>
                <w:rFonts w:cs="Arial"/>
                <w:szCs w:val="20"/>
              </w:rPr>
              <w:t xml:space="preserve"> and cooperation</w:t>
            </w:r>
            <w:r w:rsidR="004C4EFE">
              <w:rPr>
                <w:rFonts w:cs="Arial"/>
                <w:szCs w:val="20"/>
              </w:rPr>
              <w:t>.</w:t>
            </w:r>
          </w:p>
          <w:p w14:paraId="7B98575B" w14:textId="1CCD5293" w:rsidR="00B56672" w:rsidRPr="00A010AA" w:rsidRDefault="003E54B6" w:rsidP="00A010AA">
            <w:pPr>
              <w:numPr>
                <w:ilvl w:val="0"/>
                <w:numId w:val="3"/>
              </w:numPr>
              <w:spacing w:before="40" w:after="40"/>
              <w:jc w:val="left"/>
              <w:rPr>
                <w:rFonts w:cs="Arial"/>
                <w:color w:val="FF0000"/>
              </w:rPr>
            </w:pPr>
            <w:r>
              <w:rPr>
                <w:rFonts w:cs="Arial"/>
              </w:rPr>
              <w:t>Influencing change without authority</w:t>
            </w:r>
            <w:r w:rsidR="004C4EFE">
              <w:rPr>
                <w:rFonts w:cs="Arial"/>
              </w:rPr>
              <w:t>.</w:t>
            </w:r>
          </w:p>
        </w:tc>
      </w:tr>
    </w:tbl>
    <w:p w14:paraId="6BCB6EC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5CA2FED" w14:textId="77777777" w:rsidTr="00161F93">
        <w:trPr>
          <w:trHeight w:val="565"/>
        </w:trPr>
        <w:tc>
          <w:tcPr>
            <w:tcW w:w="10458" w:type="dxa"/>
            <w:shd w:val="clear" w:color="auto" w:fill="F2F2F2"/>
            <w:vAlign w:val="center"/>
          </w:tcPr>
          <w:p w14:paraId="7665ADD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F54E17F" w14:textId="77777777" w:rsidTr="00161F93">
        <w:trPr>
          <w:trHeight w:val="620"/>
        </w:trPr>
        <w:tc>
          <w:tcPr>
            <w:tcW w:w="10458" w:type="dxa"/>
          </w:tcPr>
          <w:p w14:paraId="289D5A76" w14:textId="77777777" w:rsidR="00366A73" w:rsidRPr="00C56FEC" w:rsidRDefault="00366A73" w:rsidP="00161F93">
            <w:pPr>
              <w:rPr>
                <w:rFonts w:cs="Arial"/>
                <w:b/>
                <w:sz w:val="6"/>
                <w:szCs w:val="20"/>
              </w:rPr>
            </w:pPr>
          </w:p>
          <w:p w14:paraId="0C3F4E3C" w14:textId="30112536" w:rsidR="00676061" w:rsidRDefault="004D4681" w:rsidP="00316752">
            <w:pPr>
              <w:numPr>
                <w:ilvl w:val="0"/>
                <w:numId w:val="14"/>
              </w:numPr>
              <w:spacing w:before="40"/>
              <w:jc w:val="left"/>
              <w:rPr>
                <w:rFonts w:cs="Arial"/>
                <w:color w:val="000000" w:themeColor="text1"/>
                <w:szCs w:val="20"/>
                <w:lang w:val="en-GB"/>
              </w:rPr>
            </w:pPr>
            <w:r>
              <w:rPr>
                <w:rFonts w:cs="Arial"/>
                <w:color w:val="000000" w:themeColor="text1"/>
                <w:szCs w:val="20"/>
                <w:lang w:val="en-GB"/>
              </w:rPr>
              <w:t>Audit</w:t>
            </w:r>
            <w:r w:rsidR="006860E2" w:rsidRPr="00676061">
              <w:rPr>
                <w:rFonts w:cs="Arial"/>
                <w:color w:val="000000" w:themeColor="text1"/>
                <w:szCs w:val="20"/>
                <w:lang w:val="en-GB"/>
              </w:rPr>
              <w:t xml:space="preserve"> compliance </w:t>
            </w:r>
            <w:r w:rsidR="00676061" w:rsidRPr="00676061">
              <w:rPr>
                <w:rFonts w:cs="Arial"/>
                <w:color w:val="000000" w:themeColor="text1"/>
                <w:szCs w:val="20"/>
                <w:lang w:val="en-GB"/>
              </w:rPr>
              <w:t>of contracts in UK&amp;I with</w:t>
            </w:r>
            <w:r w:rsidR="00480335" w:rsidRPr="00676061">
              <w:rPr>
                <w:rFonts w:cs="Arial"/>
                <w:color w:val="000000" w:themeColor="text1"/>
                <w:szCs w:val="20"/>
                <w:lang w:val="en-GB"/>
              </w:rPr>
              <w:t xml:space="preserve"> statutory </w:t>
            </w:r>
            <w:r w:rsidR="0083639A">
              <w:rPr>
                <w:rFonts w:cs="Arial"/>
                <w:color w:val="000000" w:themeColor="text1"/>
                <w:szCs w:val="20"/>
                <w:lang w:val="en-GB"/>
              </w:rPr>
              <w:t>regulations</w:t>
            </w:r>
            <w:r w:rsidR="0091695D">
              <w:rPr>
                <w:rFonts w:cs="Arial"/>
                <w:color w:val="000000" w:themeColor="text1"/>
                <w:szCs w:val="20"/>
                <w:lang w:val="en-GB"/>
              </w:rPr>
              <w:t xml:space="preserve">, </w:t>
            </w:r>
            <w:r w:rsidR="00480335" w:rsidRPr="00676061">
              <w:rPr>
                <w:rFonts w:cs="Arial"/>
                <w:color w:val="000000" w:themeColor="text1"/>
                <w:szCs w:val="20"/>
                <w:lang w:val="en-GB"/>
              </w:rPr>
              <w:t>legislation</w:t>
            </w:r>
            <w:r w:rsidR="00B959C7" w:rsidRPr="00676061">
              <w:rPr>
                <w:rFonts w:cs="Arial"/>
                <w:color w:val="000000" w:themeColor="text1"/>
                <w:szCs w:val="20"/>
                <w:lang w:val="en-GB"/>
              </w:rPr>
              <w:t xml:space="preserve"> and best practice</w:t>
            </w:r>
            <w:r w:rsidR="004E5373">
              <w:rPr>
                <w:rFonts w:cs="Arial"/>
                <w:color w:val="000000" w:themeColor="text1"/>
                <w:szCs w:val="20"/>
                <w:lang w:val="en-GB"/>
              </w:rPr>
              <w:t xml:space="preserve"> in </w:t>
            </w:r>
            <w:r w:rsidR="004903D7">
              <w:rPr>
                <w:rFonts w:cs="Arial"/>
                <w:color w:val="000000" w:themeColor="text1"/>
                <w:szCs w:val="20"/>
                <w:lang w:val="en-GB"/>
              </w:rPr>
              <w:t>field of expertise</w:t>
            </w:r>
            <w:r w:rsidR="004C4EFE">
              <w:rPr>
                <w:rFonts w:cs="Arial"/>
                <w:color w:val="000000" w:themeColor="text1"/>
                <w:szCs w:val="20"/>
                <w:lang w:val="en-GB"/>
              </w:rPr>
              <w:t>.</w:t>
            </w:r>
          </w:p>
          <w:p w14:paraId="728D01D1" w14:textId="717852E6" w:rsidR="00470C39" w:rsidRPr="00676061" w:rsidRDefault="008948FC" w:rsidP="00316752">
            <w:pPr>
              <w:numPr>
                <w:ilvl w:val="0"/>
                <w:numId w:val="14"/>
              </w:numPr>
              <w:spacing w:before="40"/>
              <w:jc w:val="left"/>
              <w:rPr>
                <w:rFonts w:cs="Arial"/>
                <w:color w:val="000000" w:themeColor="text1"/>
                <w:szCs w:val="20"/>
                <w:lang w:val="en-GB"/>
              </w:rPr>
            </w:pPr>
            <w:r>
              <w:rPr>
                <w:rFonts w:cs="Arial"/>
                <w:color w:val="000000" w:themeColor="text1"/>
                <w:szCs w:val="20"/>
                <w:lang w:val="en-GB"/>
              </w:rPr>
              <w:t>C</w:t>
            </w:r>
            <w:r w:rsidR="006A70CC" w:rsidRPr="00676061">
              <w:rPr>
                <w:rFonts w:cs="Arial"/>
                <w:color w:val="000000" w:themeColor="text1"/>
                <w:szCs w:val="20"/>
                <w:lang w:val="en-GB"/>
              </w:rPr>
              <w:t>ommunicate update</w:t>
            </w:r>
            <w:r>
              <w:rPr>
                <w:rFonts w:cs="Arial"/>
                <w:color w:val="000000" w:themeColor="text1"/>
                <w:szCs w:val="20"/>
                <w:lang w:val="en-GB"/>
              </w:rPr>
              <w:t>s to statutory</w:t>
            </w:r>
            <w:r w:rsidR="0091695D">
              <w:rPr>
                <w:rFonts w:cs="Arial"/>
                <w:color w:val="000000" w:themeColor="text1"/>
                <w:szCs w:val="20"/>
                <w:lang w:val="en-GB"/>
              </w:rPr>
              <w:t xml:space="preserve"> regulations,</w:t>
            </w:r>
            <w:r>
              <w:rPr>
                <w:rFonts w:cs="Arial"/>
                <w:color w:val="000000" w:themeColor="text1"/>
                <w:szCs w:val="20"/>
                <w:lang w:val="en-GB"/>
              </w:rPr>
              <w:t xml:space="preserve"> legislation and best practice</w:t>
            </w:r>
            <w:r w:rsidR="008670A1" w:rsidRPr="00676061">
              <w:rPr>
                <w:rFonts w:cs="Arial"/>
                <w:color w:val="000000" w:themeColor="text1"/>
                <w:szCs w:val="20"/>
                <w:lang w:val="en-GB"/>
              </w:rPr>
              <w:t xml:space="preserve"> with stakeholders </w:t>
            </w:r>
            <w:r w:rsidR="004903D7">
              <w:rPr>
                <w:rFonts w:cs="Arial"/>
                <w:color w:val="000000" w:themeColor="text1"/>
                <w:szCs w:val="20"/>
                <w:lang w:val="en-GB"/>
              </w:rPr>
              <w:t>in field of expertise</w:t>
            </w:r>
            <w:r w:rsidR="004C4EFE">
              <w:rPr>
                <w:rFonts w:cs="Arial"/>
                <w:color w:val="000000" w:themeColor="text1"/>
                <w:szCs w:val="20"/>
                <w:lang w:val="en-GB"/>
              </w:rPr>
              <w:t>.</w:t>
            </w:r>
          </w:p>
          <w:p w14:paraId="68747DB4" w14:textId="36DDAE66" w:rsidR="00E04A2F" w:rsidRDefault="005A2787" w:rsidP="00142BDD">
            <w:pPr>
              <w:numPr>
                <w:ilvl w:val="0"/>
                <w:numId w:val="14"/>
              </w:numPr>
              <w:spacing w:before="40"/>
              <w:jc w:val="left"/>
              <w:rPr>
                <w:rFonts w:cs="Arial"/>
                <w:color w:val="000000" w:themeColor="text1"/>
                <w:szCs w:val="20"/>
                <w:lang w:val="en-GB"/>
              </w:rPr>
            </w:pPr>
            <w:r>
              <w:rPr>
                <w:rFonts w:cs="Arial"/>
                <w:color w:val="000000" w:themeColor="text1"/>
                <w:szCs w:val="20"/>
                <w:lang w:val="en-GB"/>
              </w:rPr>
              <w:t>B</w:t>
            </w:r>
            <w:r w:rsidR="00E04A2F" w:rsidRPr="00FE3E27">
              <w:rPr>
                <w:rFonts w:cs="Arial"/>
                <w:color w:val="000000" w:themeColor="text1"/>
                <w:szCs w:val="20"/>
                <w:lang w:val="en-GB"/>
              </w:rPr>
              <w:t>uild professional relationships with all stakeholders</w:t>
            </w:r>
            <w:r w:rsidR="00462DE3">
              <w:rPr>
                <w:rFonts w:cs="Arial"/>
                <w:color w:val="000000" w:themeColor="text1"/>
                <w:szCs w:val="20"/>
                <w:lang w:val="en-GB"/>
              </w:rPr>
              <w:t>, d</w:t>
            </w:r>
            <w:r w:rsidR="00462DE3" w:rsidRPr="00462DE3">
              <w:rPr>
                <w:rFonts w:cs="Arial"/>
                <w:color w:val="000000" w:themeColor="text1"/>
                <w:szCs w:val="20"/>
                <w:lang w:val="en-GB"/>
              </w:rPr>
              <w:t>elivering effective communication</w:t>
            </w:r>
            <w:r w:rsidR="0014742A">
              <w:rPr>
                <w:rFonts w:cs="Arial"/>
                <w:color w:val="000000" w:themeColor="text1"/>
                <w:szCs w:val="20"/>
                <w:lang w:val="en-GB"/>
              </w:rPr>
              <w:t xml:space="preserve"> including</w:t>
            </w:r>
            <w:r w:rsidR="00462DE3" w:rsidRPr="00462DE3">
              <w:rPr>
                <w:rFonts w:cs="Arial"/>
                <w:color w:val="000000" w:themeColor="text1"/>
                <w:szCs w:val="20"/>
                <w:lang w:val="en-GB"/>
              </w:rPr>
              <w:t xml:space="preserve"> </w:t>
            </w:r>
            <w:r w:rsidR="0094206B">
              <w:rPr>
                <w:rFonts w:cs="Arial"/>
                <w:color w:val="000000" w:themeColor="text1"/>
                <w:szCs w:val="20"/>
                <w:lang w:val="en-GB"/>
              </w:rPr>
              <w:t xml:space="preserve">technical </w:t>
            </w:r>
            <w:r w:rsidR="00462DE3" w:rsidRPr="00462DE3">
              <w:rPr>
                <w:rFonts w:cs="Arial"/>
                <w:color w:val="000000" w:themeColor="text1"/>
                <w:szCs w:val="20"/>
                <w:lang w:val="en-GB"/>
              </w:rPr>
              <w:t>advice</w:t>
            </w:r>
            <w:r w:rsidR="0094206B">
              <w:rPr>
                <w:rFonts w:cs="Arial"/>
                <w:color w:val="000000" w:themeColor="text1"/>
                <w:szCs w:val="20"/>
                <w:lang w:val="en-GB"/>
              </w:rPr>
              <w:t xml:space="preserve"> within field of expertise</w:t>
            </w:r>
            <w:r w:rsidR="00462DE3" w:rsidRPr="00462DE3">
              <w:rPr>
                <w:rFonts w:cs="Arial"/>
                <w:color w:val="000000" w:themeColor="text1"/>
                <w:szCs w:val="20"/>
                <w:lang w:val="en-GB"/>
              </w:rPr>
              <w:t>, and contribut</w:t>
            </w:r>
            <w:r w:rsidR="008F7DD1">
              <w:rPr>
                <w:rFonts w:cs="Arial"/>
                <w:color w:val="000000" w:themeColor="text1"/>
                <w:szCs w:val="20"/>
                <w:lang w:val="en-GB"/>
              </w:rPr>
              <w:t>ion</w:t>
            </w:r>
            <w:r w:rsidR="00462DE3" w:rsidRPr="00462DE3">
              <w:rPr>
                <w:rFonts w:cs="Arial"/>
                <w:color w:val="000000" w:themeColor="text1"/>
                <w:szCs w:val="20"/>
                <w:lang w:val="en-GB"/>
              </w:rPr>
              <w:t xml:space="preserve"> </w:t>
            </w:r>
            <w:r w:rsidR="0094206B">
              <w:rPr>
                <w:rFonts w:cs="Arial"/>
                <w:color w:val="000000" w:themeColor="text1"/>
                <w:szCs w:val="20"/>
                <w:lang w:val="en-GB"/>
              </w:rPr>
              <w:t>with</w:t>
            </w:r>
            <w:r w:rsidR="00462DE3" w:rsidRPr="00462DE3">
              <w:rPr>
                <w:rFonts w:cs="Arial"/>
                <w:color w:val="000000" w:themeColor="text1"/>
                <w:szCs w:val="20"/>
                <w:lang w:val="en-GB"/>
              </w:rPr>
              <w:t xml:space="preserve"> </w:t>
            </w:r>
            <w:r w:rsidR="00B61700">
              <w:rPr>
                <w:rFonts w:cs="Arial"/>
                <w:color w:val="000000" w:themeColor="text1"/>
                <w:szCs w:val="20"/>
                <w:lang w:val="en-GB"/>
              </w:rPr>
              <w:t xml:space="preserve">formal or </w:t>
            </w:r>
            <w:r w:rsidR="00462DE3" w:rsidRPr="00462DE3">
              <w:rPr>
                <w:rFonts w:cs="Arial"/>
                <w:color w:val="000000" w:themeColor="text1"/>
                <w:szCs w:val="20"/>
                <w:lang w:val="en-GB"/>
              </w:rPr>
              <w:t>ad-hoc reporting as appropriat</w:t>
            </w:r>
            <w:r w:rsidR="008F7DD1">
              <w:rPr>
                <w:rFonts w:cs="Arial"/>
                <w:color w:val="000000" w:themeColor="text1"/>
                <w:szCs w:val="20"/>
                <w:lang w:val="en-GB"/>
              </w:rPr>
              <w:t>e</w:t>
            </w:r>
            <w:r w:rsidR="004C4EFE">
              <w:rPr>
                <w:rFonts w:cs="Arial"/>
                <w:color w:val="000000" w:themeColor="text1"/>
                <w:szCs w:val="20"/>
                <w:lang w:val="en-GB"/>
              </w:rPr>
              <w:t>.</w:t>
            </w:r>
          </w:p>
          <w:p w14:paraId="1E46C19D" w14:textId="77777777" w:rsidR="00AF5631" w:rsidRDefault="00142BDD" w:rsidP="00DA4C0C">
            <w:pPr>
              <w:numPr>
                <w:ilvl w:val="0"/>
                <w:numId w:val="14"/>
              </w:numPr>
              <w:spacing w:before="40"/>
              <w:jc w:val="left"/>
              <w:rPr>
                <w:rFonts w:cs="Arial"/>
                <w:color w:val="000000" w:themeColor="text1"/>
                <w:szCs w:val="20"/>
                <w:lang w:val="en-GB"/>
              </w:rPr>
            </w:pPr>
            <w:r w:rsidRPr="00166922">
              <w:rPr>
                <w:rFonts w:cs="Arial"/>
                <w:color w:val="000000" w:themeColor="text1"/>
                <w:szCs w:val="20"/>
                <w:lang w:val="en-GB"/>
              </w:rPr>
              <w:t>Train</w:t>
            </w:r>
            <w:r w:rsidR="00AF5631">
              <w:rPr>
                <w:rFonts w:cs="Arial"/>
                <w:color w:val="000000" w:themeColor="text1"/>
                <w:szCs w:val="20"/>
                <w:lang w:val="en-GB"/>
              </w:rPr>
              <w:t>,</w:t>
            </w:r>
            <w:r w:rsidRPr="00166922">
              <w:rPr>
                <w:rFonts w:cs="Arial"/>
                <w:color w:val="000000" w:themeColor="text1"/>
                <w:szCs w:val="20"/>
                <w:lang w:val="en-GB"/>
              </w:rPr>
              <w:t xml:space="preserve"> coach </w:t>
            </w:r>
            <w:r w:rsidR="00AF5631">
              <w:rPr>
                <w:rFonts w:cs="Arial"/>
                <w:color w:val="000000" w:themeColor="text1"/>
                <w:szCs w:val="20"/>
                <w:lang w:val="en-GB"/>
              </w:rPr>
              <w:t>and assess others competency with</w:t>
            </w:r>
            <w:r w:rsidR="00E101BC">
              <w:rPr>
                <w:rFonts w:cs="Arial"/>
                <w:color w:val="000000" w:themeColor="text1"/>
                <w:szCs w:val="20"/>
                <w:lang w:val="en-GB"/>
              </w:rPr>
              <w:t>in field of expertise</w:t>
            </w:r>
            <w:r w:rsidR="004C4EFE">
              <w:rPr>
                <w:rFonts w:cs="Arial"/>
                <w:color w:val="000000" w:themeColor="text1"/>
                <w:szCs w:val="20"/>
                <w:lang w:val="en-GB"/>
              </w:rPr>
              <w:t>.</w:t>
            </w:r>
          </w:p>
          <w:p w14:paraId="71575B42" w14:textId="37DC815F" w:rsidR="007A5E9F" w:rsidRPr="00DA4C0C" w:rsidRDefault="00F761DD" w:rsidP="00DA4C0C">
            <w:pPr>
              <w:numPr>
                <w:ilvl w:val="0"/>
                <w:numId w:val="14"/>
              </w:numPr>
              <w:spacing w:before="40"/>
              <w:jc w:val="left"/>
              <w:rPr>
                <w:rFonts w:cs="Arial"/>
                <w:color w:val="000000" w:themeColor="text1"/>
                <w:szCs w:val="20"/>
                <w:lang w:val="en-GB"/>
              </w:rPr>
            </w:pPr>
            <w:r>
              <w:rPr>
                <w:rFonts w:cs="Arial"/>
                <w:color w:val="000000" w:themeColor="text1"/>
                <w:szCs w:val="20"/>
                <w:lang w:val="en-GB"/>
              </w:rPr>
              <w:t>Functional Line Management of individuals in segments for specific Safety/SME role.</w:t>
            </w:r>
          </w:p>
        </w:tc>
      </w:tr>
    </w:tbl>
    <w:p w14:paraId="365B9BF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BA8658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37BB3A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2276292" w14:textId="77777777" w:rsidTr="00161F93">
        <w:trPr>
          <w:trHeight w:val="620"/>
        </w:trPr>
        <w:tc>
          <w:tcPr>
            <w:tcW w:w="10456" w:type="dxa"/>
            <w:tcBorders>
              <w:top w:val="nil"/>
              <w:left w:val="single" w:sz="2" w:space="0" w:color="auto"/>
              <w:bottom w:val="single" w:sz="4" w:space="0" w:color="auto"/>
              <w:right w:val="single" w:sz="4" w:space="0" w:color="auto"/>
            </w:tcBorders>
          </w:tcPr>
          <w:p w14:paraId="07DC50F9" w14:textId="669B4483" w:rsidR="00C26E6B" w:rsidRPr="00C26E6B" w:rsidRDefault="00E734BF" w:rsidP="00C26E6B">
            <w:pPr>
              <w:numPr>
                <w:ilvl w:val="0"/>
                <w:numId w:val="3"/>
              </w:numPr>
              <w:spacing w:before="40"/>
              <w:jc w:val="left"/>
              <w:rPr>
                <w:rFonts w:cs="Arial"/>
                <w:color w:val="000000" w:themeColor="text1"/>
                <w:szCs w:val="20"/>
                <w:lang w:val="en-GB"/>
              </w:rPr>
            </w:pPr>
            <w:r>
              <w:rPr>
                <w:rFonts w:cs="Arial"/>
                <w:color w:val="000000" w:themeColor="text1"/>
                <w:szCs w:val="20"/>
                <w:lang w:val="en-GB"/>
              </w:rPr>
              <w:t>P</w:t>
            </w:r>
            <w:r w:rsidR="00383A6E">
              <w:rPr>
                <w:rFonts w:cs="Arial"/>
                <w:color w:val="000000" w:themeColor="text1"/>
                <w:szCs w:val="20"/>
                <w:lang w:val="en-GB"/>
              </w:rPr>
              <w:t xml:space="preserve">oint of contact </w:t>
            </w:r>
            <w:r w:rsidR="001D4A89">
              <w:rPr>
                <w:rFonts w:cs="Arial"/>
                <w:color w:val="000000" w:themeColor="text1"/>
                <w:szCs w:val="20"/>
                <w:lang w:val="en-GB"/>
              </w:rPr>
              <w:t xml:space="preserve">to </w:t>
            </w:r>
            <w:r>
              <w:rPr>
                <w:rFonts w:cs="Arial"/>
                <w:color w:val="000000" w:themeColor="text1"/>
                <w:szCs w:val="20"/>
                <w:lang w:val="en-GB"/>
              </w:rPr>
              <w:t xml:space="preserve">in field of expertise for </w:t>
            </w:r>
            <w:r w:rsidR="001D4A89">
              <w:rPr>
                <w:rFonts w:cs="Arial"/>
                <w:color w:val="000000" w:themeColor="text1"/>
                <w:szCs w:val="20"/>
                <w:lang w:val="en-GB"/>
              </w:rPr>
              <w:t>engineering problems</w:t>
            </w:r>
            <w:r w:rsidR="001678C6" w:rsidRPr="001678C6">
              <w:rPr>
                <w:rFonts w:cs="Arial"/>
                <w:color w:val="000000" w:themeColor="text1"/>
                <w:szCs w:val="20"/>
                <w:lang w:val="en-GB"/>
              </w:rPr>
              <w:t xml:space="preserve"> acros</w:t>
            </w:r>
            <w:r w:rsidR="001D4A89">
              <w:rPr>
                <w:rFonts w:cs="Arial"/>
                <w:color w:val="000000" w:themeColor="text1"/>
                <w:szCs w:val="20"/>
                <w:lang w:val="en-GB"/>
              </w:rPr>
              <w:t>s the company</w:t>
            </w:r>
            <w:r w:rsidR="004C4EFE">
              <w:rPr>
                <w:rFonts w:cs="Arial"/>
                <w:color w:val="000000" w:themeColor="text1"/>
                <w:szCs w:val="20"/>
                <w:lang w:val="en-GB"/>
              </w:rPr>
              <w:t>.</w:t>
            </w:r>
          </w:p>
          <w:p w14:paraId="111D447C" w14:textId="2DE0A0C1" w:rsidR="00E35AC2" w:rsidRDefault="00E35AC2" w:rsidP="00E35AC2">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Provide advice to all stakeholders on </w:t>
            </w:r>
            <w:r w:rsidR="00960FE4">
              <w:rPr>
                <w:rFonts w:cs="Arial"/>
                <w:color w:val="000000" w:themeColor="text1"/>
                <w:szCs w:val="20"/>
                <w:lang w:val="en-GB"/>
              </w:rPr>
              <w:t>areas within your field of expertise</w:t>
            </w:r>
            <w:r w:rsidR="004C4EFE">
              <w:rPr>
                <w:rFonts w:cs="Arial"/>
                <w:color w:val="000000" w:themeColor="text1"/>
                <w:szCs w:val="20"/>
                <w:lang w:val="en-GB"/>
              </w:rPr>
              <w:t>.</w:t>
            </w:r>
          </w:p>
          <w:p w14:paraId="1F288FF5" w14:textId="1D83DBFD" w:rsidR="00C74050" w:rsidRPr="00DA4C0C" w:rsidRDefault="00596C82" w:rsidP="00DA4C0C">
            <w:pPr>
              <w:numPr>
                <w:ilvl w:val="0"/>
                <w:numId w:val="3"/>
              </w:numPr>
              <w:spacing w:before="40"/>
              <w:jc w:val="left"/>
              <w:rPr>
                <w:rFonts w:cs="Arial"/>
                <w:color w:val="000000" w:themeColor="text1"/>
                <w:szCs w:val="20"/>
                <w:lang w:val="en-GB"/>
              </w:rPr>
            </w:pPr>
            <w:r>
              <w:rPr>
                <w:rFonts w:cs="Arial"/>
                <w:color w:val="000000" w:themeColor="text1"/>
                <w:szCs w:val="20"/>
                <w:lang w:val="en-GB"/>
              </w:rPr>
              <w:t>Ensure a</w:t>
            </w:r>
            <w:r w:rsidR="00BC5C18">
              <w:rPr>
                <w:rFonts w:cs="Arial"/>
                <w:color w:val="000000" w:themeColor="text1"/>
                <w:szCs w:val="20"/>
                <w:lang w:val="en-GB"/>
              </w:rPr>
              <w:t xml:space="preserve">ctivities </w:t>
            </w:r>
            <w:r w:rsidR="00212FCE">
              <w:rPr>
                <w:rFonts w:cs="Arial"/>
                <w:color w:val="000000" w:themeColor="text1"/>
                <w:szCs w:val="20"/>
                <w:lang w:val="en-GB"/>
              </w:rPr>
              <w:t xml:space="preserve">within field of expertise </w:t>
            </w:r>
            <w:r>
              <w:rPr>
                <w:rFonts w:cs="Arial"/>
                <w:color w:val="000000" w:themeColor="text1"/>
                <w:szCs w:val="20"/>
                <w:lang w:val="en-GB"/>
              </w:rPr>
              <w:t xml:space="preserve">are aligned </w:t>
            </w:r>
            <w:r w:rsidR="00BC5C18">
              <w:rPr>
                <w:rFonts w:cs="Arial"/>
                <w:color w:val="000000" w:themeColor="text1"/>
                <w:szCs w:val="20"/>
                <w:lang w:val="en-GB"/>
              </w:rPr>
              <w:t xml:space="preserve">with </w:t>
            </w:r>
            <w:r w:rsidR="00960FE4">
              <w:rPr>
                <w:rFonts w:cs="Arial"/>
                <w:color w:val="000000" w:themeColor="text1"/>
                <w:szCs w:val="20"/>
                <w:lang w:val="en-GB"/>
              </w:rPr>
              <w:t xml:space="preserve">statutory regulation, </w:t>
            </w:r>
            <w:r w:rsidR="00543A8A">
              <w:rPr>
                <w:rFonts w:cs="Arial"/>
                <w:color w:val="000000" w:themeColor="text1"/>
                <w:szCs w:val="20"/>
                <w:lang w:val="en-GB"/>
              </w:rPr>
              <w:t>legislation and engineering standards</w:t>
            </w:r>
            <w:r w:rsidR="004C4EFE">
              <w:rPr>
                <w:rFonts w:cs="Arial"/>
                <w:color w:val="000000" w:themeColor="text1"/>
                <w:szCs w:val="20"/>
                <w:lang w:val="en-GB"/>
              </w:rPr>
              <w:t>.</w:t>
            </w:r>
          </w:p>
        </w:tc>
      </w:tr>
    </w:tbl>
    <w:p w14:paraId="6BFD808F" w14:textId="77777777" w:rsidR="007F602D" w:rsidRDefault="007F602D" w:rsidP="00366A73"/>
    <w:p w14:paraId="3EB2B643" w14:textId="77777777" w:rsidR="00905496" w:rsidRDefault="00905496" w:rsidP="00366A73"/>
    <w:p w14:paraId="4A4DAE84" w14:textId="77777777" w:rsidR="00905496" w:rsidRDefault="00905496"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2A6349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739E229"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EA07E8A" w14:textId="77777777" w:rsidTr="004238D8">
        <w:trPr>
          <w:trHeight w:val="620"/>
        </w:trPr>
        <w:tc>
          <w:tcPr>
            <w:tcW w:w="10458" w:type="dxa"/>
            <w:tcBorders>
              <w:top w:val="nil"/>
              <w:left w:val="single" w:sz="2" w:space="0" w:color="auto"/>
              <w:bottom w:val="single" w:sz="4" w:space="0" w:color="auto"/>
              <w:right w:val="single" w:sz="4" w:space="0" w:color="auto"/>
            </w:tcBorders>
          </w:tcPr>
          <w:p w14:paraId="5C4D65AF" w14:textId="2A508A71" w:rsidR="00FC09F9" w:rsidRDefault="00FC09F9" w:rsidP="00012C28">
            <w:pPr>
              <w:pStyle w:val="Puces4"/>
              <w:numPr>
                <w:ilvl w:val="0"/>
                <w:numId w:val="3"/>
              </w:numPr>
            </w:pPr>
            <w:r>
              <w:t xml:space="preserve">Chartered or Incorporated Engineer status </w:t>
            </w:r>
          </w:p>
          <w:p w14:paraId="0360D7D1" w14:textId="5261FCEC" w:rsidR="000A39F2" w:rsidRDefault="000A39F2" w:rsidP="00012C28">
            <w:pPr>
              <w:pStyle w:val="Puces4"/>
              <w:numPr>
                <w:ilvl w:val="0"/>
                <w:numId w:val="3"/>
              </w:numPr>
            </w:pPr>
            <w:r>
              <w:t xml:space="preserve">NEBOSH or IOSH </w:t>
            </w:r>
            <w:commentRangeStart w:id="6"/>
            <w:r w:rsidR="00D02975" w:rsidRPr="00FE6975">
              <w:rPr>
                <w:rPrChange w:id="7" w:author="Lean, Steven" w:date="2025-03-14T13:56:00Z">
                  <w:rPr>
                    <w:highlight w:val="yellow"/>
                  </w:rPr>
                </w:rPrChange>
              </w:rPr>
              <w:t>Level 3</w:t>
            </w:r>
            <w:commentRangeEnd w:id="6"/>
            <w:r w:rsidR="00D02975" w:rsidRPr="00FE6975">
              <w:rPr>
                <w:rStyle w:val="CommentReference"/>
                <w:rFonts w:eastAsia="Times New Roman" w:cs="Times New Roman"/>
                <w:bCs w:val="0"/>
                <w:color w:val="auto"/>
                <w:lang w:val="en-US"/>
              </w:rPr>
              <w:commentReference w:id="6"/>
            </w:r>
            <w:r w:rsidR="00D02975">
              <w:t xml:space="preserve"> </w:t>
            </w:r>
            <w:r>
              <w:t>qualified</w:t>
            </w:r>
          </w:p>
          <w:p w14:paraId="5D616B98" w14:textId="0DF71E2D" w:rsidR="00C6117A" w:rsidRDefault="007F5AE5" w:rsidP="00012C28">
            <w:pPr>
              <w:pStyle w:val="Puces4"/>
              <w:numPr>
                <w:ilvl w:val="0"/>
                <w:numId w:val="3"/>
              </w:numPr>
            </w:pPr>
            <w:r>
              <w:t>High level of technical knowledge</w:t>
            </w:r>
            <w:r w:rsidR="00E45EAF">
              <w:t xml:space="preserve"> in </w:t>
            </w:r>
            <w:r w:rsidR="00AD7E66">
              <w:t>field of expertise</w:t>
            </w:r>
          </w:p>
          <w:p w14:paraId="391AE2C7" w14:textId="17B24045" w:rsidR="000A39F2" w:rsidRDefault="000A39F2" w:rsidP="00012C28">
            <w:pPr>
              <w:pStyle w:val="Puces4"/>
              <w:numPr>
                <w:ilvl w:val="0"/>
                <w:numId w:val="3"/>
              </w:numPr>
            </w:pPr>
            <w:r>
              <w:t>Previous experience of carrying out Electrical Authorised Person (AP) duties</w:t>
            </w:r>
          </w:p>
          <w:p w14:paraId="6816899E" w14:textId="5529ECDF" w:rsidR="00B402C1" w:rsidRDefault="00B402C1" w:rsidP="00B402C1">
            <w:pPr>
              <w:pStyle w:val="Puces4"/>
              <w:numPr>
                <w:ilvl w:val="0"/>
                <w:numId w:val="3"/>
              </w:numPr>
            </w:pPr>
            <w:r>
              <w:t xml:space="preserve">Advanced experience of improving policies and procedures related to </w:t>
            </w:r>
            <w:r w:rsidR="00285270">
              <w:t>field of expertise</w:t>
            </w:r>
            <w:r w:rsidR="004C4EFE">
              <w:t>.</w:t>
            </w:r>
          </w:p>
          <w:p w14:paraId="31E2BE18" w14:textId="4470F982" w:rsidR="00B402C1" w:rsidRDefault="00B402C1" w:rsidP="00B402C1">
            <w:pPr>
              <w:pStyle w:val="Puces4"/>
              <w:numPr>
                <w:ilvl w:val="0"/>
                <w:numId w:val="3"/>
              </w:numPr>
            </w:pPr>
            <w:r>
              <w:t>Ability to coach and mentor others</w:t>
            </w:r>
            <w:r w:rsidR="004C4EFE">
              <w:t>.</w:t>
            </w:r>
          </w:p>
          <w:p w14:paraId="05FDD24B" w14:textId="3D20C98B" w:rsidR="00A6788B" w:rsidRDefault="00285270" w:rsidP="00012C28">
            <w:pPr>
              <w:pStyle w:val="Puces4"/>
              <w:numPr>
                <w:ilvl w:val="0"/>
                <w:numId w:val="3"/>
              </w:numPr>
            </w:pPr>
            <w:r>
              <w:t>Good</w:t>
            </w:r>
            <w:r w:rsidR="00730905">
              <w:t xml:space="preserve"> </w:t>
            </w:r>
            <w:r w:rsidR="00A6788B">
              <w:t>IT</w:t>
            </w:r>
            <w:r w:rsidR="009272AE">
              <w:t xml:space="preserve"> skills</w:t>
            </w:r>
            <w:r w:rsidR="00C35D27">
              <w:t xml:space="preserve"> using</w:t>
            </w:r>
            <w:r w:rsidR="00A6788B">
              <w:t xml:space="preserve"> Microsoft Office applications</w:t>
            </w:r>
            <w:r w:rsidR="004C4EFE">
              <w:t>.</w:t>
            </w:r>
          </w:p>
          <w:p w14:paraId="599F6B10" w14:textId="65360CDD" w:rsidR="00C31051" w:rsidRDefault="00C31051" w:rsidP="00012C28">
            <w:pPr>
              <w:pStyle w:val="Puces4"/>
              <w:numPr>
                <w:ilvl w:val="0"/>
                <w:numId w:val="3"/>
              </w:numPr>
            </w:pPr>
            <w:r w:rsidRPr="00C31051">
              <w:t>Excellent written</w:t>
            </w:r>
            <w:r>
              <w:t>,</w:t>
            </w:r>
            <w:r w:rsidRPr="00C31051">
              <w:t xml:space="preserve"> verbal communication</w:t>
            </w:r>
            <w:r w:rsidR="001678C6">
              <w:t xml:space="preserve"> </w:t>
            </w:r>
          </w:p>
          <w:p w14:paraId="6A1FC41C" w14:textId="77777777" w:rsidR="00C37C2F" w:rsidRDefault="00025449" w:rsidP="00DA4C0C">
            <w:pPr>
              <w:pStyle w:val="Puces4"/>
              <w:numPr>
                <w:ilvl w:val="0"/>
                <w:numId w:val="3"/>
              </w:numPr>
            </w:pPr>
            <w:r>
              <w:t xml:space="preserve">Engineering competence </w:t>
            </w:r>
            <w:r w:rsidR="007F6F47">
              <w:t xml:space="preserve">with </w:t>
            </w:r>
            <w:r>
              <w:t xml:space="preserve">NVQ </w:t>
            </w:r>
            <w:r w:rsidR="004B7581">
              <w:t xml:space="preserve">level </w:t>
            </w:r>
            <w:r w:rsidR="00BD3A44">
              <w:t>5</w:t>
            </w:r>
            <w:r w:rsidR="004B7581">
              <w:t xml:space="preserve"> </w:t>
            </w:r>
            <w:r>
              <w:t>or equivalent qualifications</w:t>
            </w:r>
          </w:p>
          <w:p w14:paraId="1F6AC8A7" w14:textId="468EF2A3" w:rsidR="00BD3A44" w:rsidRPr="004238D8" w:rsidRDefault="00FC09F9" w:rsidP="00DA4C0C">
            <w:pPr>
              <w:pStyle w:val="Puces4"/>
              <w:numPr>
                <w:ilvl w:val="0"/>
                <w:numId w:val="3"/>
              </w:numPr>
            </w:pPr>
            <w:del w:id="8" w:author="Lean, Steven" w:date="2025-03-14T13:57:00Z">
              <w:r w:rsidRPr="00FE6975" w:rsidDel="00FE6975">
                <w:rPr>
                  <w:strike/>
                  <w:rPrChange w:id="9" w:author="Lean, Steven" w:date="2025-03-14T13:57:00Z">
                    <w:rPr>
                      <w:strike/>
                      <w:highlight w:val="yellow"/>
                    </w:rPr>
                  </w:rPrChange>
                </w:rPr>
                <w:delText>Undergo DBS checks with a view to holding</w:delText>
              </w:r>
              <w:r w:rsidR="00D02975" w:rsidRPr="00FE6975" w:rsidDel="00FE6975">
                <w:delText xml:space="preserve"> </w:delText>
              </w:r>
            </w:del>
            <w:r w:rsidR="00D02975" w:rsidRPr="00FE6975">
              <w:rPr>
                <w:rPrChange w:id="10" w:author="Lean, Steven" w:date="2025-03-14T13:57:00Z">
                  <w:rPr>
                    <w:highlight w:val="yellow"/>
                  </w:rPr>
                </w:rPrChange>
              </w:rPr>
              <w:t>Requirement to hold</w:t>
            </w:r>
            <w:r w:rsidR="00D02975">
              <w:t xml:space="preserve"> DBS clearance and attain</w:t>
            </w:r>
            <w:r>
              <w:t xml:space="preserve"> MOD </w:t>
            </w:r>
            <w:r w:rsidR="00D52935">
              <w:t>Security Clearance up to and including DV</w:t>
            </w:r>
            <w:r>
              <w:t>.</w:t>
            </w:r>
            <w:r w:rsidR="00D52935">
              <w:t xml:space="preserve"> (MoD</w:t>
            </w:r>
            <w:r w:rsidR="0093497C">
              <w:t>, MOJ, PSNI, BAE</w:t>
            </w:r>
            <w:r w:rsidR="000A39F2">
              <w:t xml:space="preserve"> contracts)</w:t>
            </w:r>
          </w:p>
        </w:tc>
      </w:tr>
    </w:tbl>
    <w:p w14:paraId="4E236619" w14:textId="77777777" w:rsidR="00F761DD" w:rsidRDefault="00F761DD" w:rsidP="005A2358">
      <w:pPr>
        <w:spacing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E75CB2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10B17C"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D886BAF" w14:textId="77777777" w:rsidTr="0007446E">
        <w:trPr>
          <w:trHeight w:val="620"/>
        </w:trPr>
        <w:tc>
          <w:tcPr>
            <w:tcW w:w="10456" w:type="dxa"/>
            <w:tcBorders>
              <w:top w:val="nil"/>
              <w:left w:val="single" w:sz="2" w:space="0" w:color="auto"/>
              <w:bottom w:val="single" w:sz="4" w:space="0" w:color="auto"/>
              <w:right w:val="single" w:sz="4" w:space="0" w:color="auto"/>
            </w:tcBorders>
          </w:tcPr>
          <w:p w14:paraId="08002AC2"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7A37B15" w14:textId="77777777" w:rsidTr="0007446E">
              <w:tc>
                <w:tcPr>
                  <w:tcW w:w="4473" w:type="dxa"/>
                </w:tcPr>
                <w:p w14:paraId="09750AF4" w14:textId="5DCD605B" w:rsidR="00EA3990" w:rsidRPr="00375F11" w:rsidRDefault="00A90F09" w:rsidP="00CE2B4E">
                  <w:pPr>
                    <w:pStyle w:val="Puces4"/>
                    <w:framePr w:hSpace="180" w:wrap="around" w:vAnchor="text" w:hAnchor="margin" w:xAlign="center" w:y="192"/>
                    <w:numPr>
                      <w:ilvl w:val="0"/>
                      <w:numId w:val="0"/>
                    </w:numPr>
                    <w:rPr>
                      <w:rFonts w:eastAsia="Times New Roman"/>
                    </w:rPr>
                  </w:pPr>
                  <w:r>
                    <w:rPr>
                      <w:rFonts w:eastAsia="Times New Roman"/>
                    </w:rPr>
                    <w:t xml:space="preserve">Being resilient – Level </w:t>
                  </w:r>
                  <w:r w:rsidR="002A2075">
                    <w:rPr>
                      <w:rFonts w:eastAsia="Times New Roman"/>
                    </w:rPr>
                    <w:t>3</w:t>
                  </w:r>
                </w:p>
              </w:tc>
              <w:tc>
                <w:tcPr>
                  <w:tcW w:w="4524" w:type="dxa"/>
                </w:tcPr>
                <w:p w14:paraId="6A31E823" w14:textId="2420FF14" w:rsidR="00EA3990" w:rsidRPr="00375F11" w:rsidRDefault="006C0DD2" w:rsidP="00CE2B4E">
                  <w:pPr>
                    <w:pStyle w:val="Puces4"/>
                    <w:framePr w:hSpace="180" w:wrap="around" w:vAnchor="text" w:hAnchor="margin" w:xAlign="center" w:y="192"/>
                    <w:numPr>
                      <w:ilvl w:val="0"/>
                      <w:numId w:val="0"/>
                    </w:numPr>
                    <w:jc w:val="left"/>
                    <w:rPr>
                      <w:rFonts w:eastAsia="Times New Roman"/>
                    </w:rPr>
                  </w:pPr>
                  <w:r>
                    <w:rPr>
                      <w:rFonts w:eastAsia="Times New Roman"/>
                    </w:rPr>
                    <w:t>Optimises work processes – Level 3</w:t>
                  </w:r>
                </w:p>
              </w:tc>
            </w:tr>
            <w:tr w:rsidR="006C0DD2" w:rsidRPr="00375F11" w14:paraId="40FEDD12" w14:textId="77777777" w:rsidTr="0007446E">
              <w:tc>
                <w:tcPr>
                  <w:tcW w:w="4473" w:type="dxa"/>
                </w:tcPr>
                <w:p w14:paraId="75B58B79" w14:textId="0B0E4769" w:rsidR="006C0DD2" w:rsidRPr="00375F11" w:rsidRDefault="006C0DD2" w:rsidP="00CE2B4E">
                  <w:pPr>
                    <w:pStyle w:val="Puces4"/>
                    <w:framePr w:hSpace="180" w:wrap="around" w:vAnchor="text" w:hAnchor="margin" w:xAlign="center" w:y="192"/>
                    <w:numPr>
                      <w:ilvl w:val="0"/>
                      <w:numId w:val="0"/>
                    </w:numPr>
                    <w:rPr>
                      <w:rFonts w:eastAsia="Times New Roman"/>
                    </w:rPr>
                  </w:pPr>
                  <w:r>
                    <w:rPr>
                      <w:rFonts w:eastAsia="Times New Roman"/>
                    </w:rPr>
                    <w:t>Collaborates – Level 3</w:t>
                  </w:r>
                </w:p>
              </w:tc>
              <w:tc>
                <w:tcPr>
                  <w:tcW w:w="4524" w:type="dxa"/>
                  <w:vMerge w:val="restart"/>
                </w:tcPr>
                <w:p w14:paraId="4C519411" w14:textId="77777777" w:rsidR="006C0DD2" w:rsidRPr="00375F11" w:rsidRDefault="006C0DD2" w:rsidP="00CE2B4E">
                  <w:pPr>
                    <w:pStyle w:val="Puces4"/>
                    <w:framePr w:hSpace="180" w:wrap="around" w:vAnchor="text" w:hAnchor="margin" w:xAlign="center" w:y="192"/>
                    <w:ind w:left="0"/>
                    <w:rPr>
                      <w:rFonts w:eastAsia="Times New Roman"/>
                    </w:rPr>
                  </w:pPr>
                  <w:r>
                    <w:rPr>
                      <w:rFonts w:eastAsia="Times New Roman"/>
                    </w:rPr>
                    <w:t>Courage – Level 3</w:t>
                  </w:r>
                </w:p>
                <w:p w14:paraId="74B78F3C" w14:textId="70AA1D93" w:rsidR="006C0DD2" w:rsidRPr="00375F11" w:rsidRDefault="006C0DD2" w:rsidP="00CE2B4E">
                  <w:pPr>
                    <w:pStyle w:val="Puces4"/>
                    <w:framePr w:hSpace="180" w:wrap="around" w:vAnchor="text" w:hAnchor="margin" w:xAlign="center" w:y="192"/>
                    <w:ind w:left="0"/>
                    <w:rPr>
                      <w:rFonts w:eastAsia="Times New Roman"/>
                    </w:rPr>
                  </w:pPr>
                  <w:r>
                    <w:rPr>
                      <w:rFonts w:eastAsia="Times New Roman"/>
                    </w:rPr>
                    <w:t>Qualified in an engineering qualification equivalent to NVQ level 5 or above</w:t>
                  </w:r>
                </w:p>
              </w:tc>
            </w:tr>
            <w:tr w:rsidR="006C0DD2" w:rsidRPr="00375F11" w14:paraId="6B6B048D" w14:textId="77777777" w:rsidTr="0007446E">
              <w:tc>
                <w:tcPr>
                  <w:tcW w:w="4473" w:type="dxa"/>
                </w:tcPr>
                <w:p w14:paraId="0C73C127" w14:textId="6B79AF1A" w:rsidR="006C0DD2" w:rsidRPr="00375F11" w:rsidRDefault="006C0DD2" w:rsidP="00CE2B4E">
                  <w:pPr>
                    <w:pStyle w:val="Puces4"/>
                    <w:framePr w:hSpace="180" w:wrap="around" w:vAnchor="text" w:hAnchor="margin" w:xAlign="center" w:y="192"/>
                    <w:numPr>
                      <w:ilvl w:val="0"/>
                      <w:numId w:val="0"/>
                    </w:numPr>
                    <w:rPr>
                      <w:rFonts w:eastAsia="Times New Roman"/>
                    </w:rPr>
                  </w:pPr>
                  <w:r>
                    <w:rPr>
                      <w:rFonts w:eastAsia="Times New Roman"/>
                    </w:rPr>
                    <w:t>Ensures accountability – Level 4</w:t>
                  </w:r>
                </w:p>
              </w:tc>
              <w:tc>
                <w:tcPr>
                  <w:tcW w:w="4524" w:type="dxa"/>
                  <w:vMerge/>
                </w:tcPr>
                <w:p w14:paraId="4FC59ED4" w14:textId="5DBE3F52" w:rsidR="006C0DD2" w:rsidRPr="00375F11" w:rsidRDefault="006C0DD2" w:rsidP="00CE2B4E">
                  <w:pPr>
                    <w:pStyle w:val="Puces4"/>
                    <w:framePr w:hSpace="180" w:wrap="around" w:vAnchor="text" w:hAnchor="margin" w:xAlign="center" w:y="192"/>
                    <w:ind w:left="0"/>
                    <w:rPr>
                      <w:rFonts w:eastAsia="Times New Roman"/>
                    </w:rPr>
                  </w:pPr>
                </w:p>
              </w:tc>
            </w:tr>
            <w:tr w:rsidR="006C0DD2" w14:paraId="4264EACF" w14:textId="77777777" w:rsidTr="0007446E">
              <w:tc>
                <w:tcPr>
                  <w:tcW w:w="4473" w:type="dxa"/>
                </w:tcPr>
                <w:p w14:paraId="039A97C0" w14:textId="17993FC5" w:rsidR="006C0DD2" w:rsidRDefault="006C0DD2" w:rsidP="00CE2B4E">
                  <w:pPr>
                    <w:pStyle w:val="Puces4"/>
                    <w:framePr w:hSpace="180" w:wrap="around" w:vAnchor="text" w:hAnchor="margin" w:xAlign="center" w:y="192"/>
                    <w:numPr>
                      <w:ilvl w:val="0"/>
                      <w:numId w:val="0"/>
                    </w:numPr>
                    <w:rPr>
                      <w:rFonts w:eastAsia="Times New Roman"/>
                    </w:rPr>
                  </w:pPr>
                  <w:r>
                    <w:rPr>
                      <w:rFonts w:eastAsia="Times New Roman"/>
                    </w:rPr>
                    <w:t>Communicates effectively – Level 4</w:t>
                  </w:r>
                </w:p>
              </w:tc>
              <w:tc>
                <w:tcPr>
                  <w:tcW w:w="4524" w:type="dxa"/>
                  <w:vMerge w:val="restart"/>
                </w:tcPr>
                <w:p w14:paraId="57C7D42A" w14:textId="77777777" w:rsidR="006C0DD2" w:rsidRDefault="006C0DD2" w:rsidP="00CE2B4E">
                  <w:pPr>
                    <w:pStyle w:val="Puces4"/>
                    <w:framePr w:hSpace="180" w:wrap="around" w:vAnchor="text" w:hAnchor="margin" w:xAlign="center" w:y="192"/>
                    <w:numPr>
                      <w:ilvl w:val="0"/>
                      <w:numId w:val="0"/>
                    </w:numPr>
                    <w:rPr>
                      <w:rFonts w:eastAsia="Times New Roman"/>
                    </w:rPr>
                  </w:pPr>
                </w:p>
                <w:p w14:paraId="5CBC6469" w14:textId="28232C05" w:rsidR="006C0DD2" w:rsidRDefault="006C0DD2" w:rsidP="00CE2B4E">
                  <w:pPr>
                    <w:pStyle w:val="Puces4"/>
                    <w:framePr w:hSpace="180" w:wrap="around" w:vAnchor="text" w:hAnchor="margin" w:xAlign="center" w:y="192"/>
                    <w:numPr>
                      <w:ilvl w:val="0"/>
                      <w:numId w:val="0"/>
                    </w:numPr>
                    <w:rPr>
                      <w:rFonts w:eastAsia="Times New Roman"/>
                    </w:rPr>
                  </w:pPr>
                  <w:r w:rsidRPr="000D7750">
                    <w:rPr>
                      <w:rFonts w:eastAsia="Times New Roman"/>
                    </w:rPr>
                    <w:t>Registered as a Chartered or Incorporated Engineer with the Engineering Council.</w:t>
                  </w:r>
                </w:p>
              </w:tc>
            </w:tr>
            <w:tr w:rsidR="006C0DD2" w14:paraId="47EE1FC1" w14:textId="77777777" w:rsidTr="0007446E">
              <w:tc>
                <w:tcPr>
                  <w:tcW w:w="4473" w:type="dxa"/>
                </w:tcPr>
                <w:p w14:paraId="3490D8CC" w14:textId="75D25EEB" w:rsidR="006C0DD2" w:rsidRDefault="006C0DD2" w:rsidP="00CE2B4E">
                  <w:pPr>
                    <w:pStyle w:val="Puces4"/>
                    <w:framePr w:hSpace="180" w:wrap="around" w:vAnchor="text" w:hAnchor="margin" w:xAlign="center" w:y="192"/>
                    <w:numPr>
                      <w:ilvl w:val="0"/>
                      <w:numId w:val="0"/>
                    </w:numPr>
                    <w:rPr>
                      <w:rFonts w:eastAsia="Times New Roman"/>
                    </w:rPr>
                  </w:pPr>
                  <w:r>
                    <w:rPr>
                      <w:rFonts w:eastAsia="Times New Roman"/>
                    </w:rPr>
                    <w:t>Persuades – Level 4</w:t>
                  </w:r>
                </w:p>
              </w:tc>
              <w:tc>
                <w:tcPr>
                  <w:tcW w:w="4524" w:type="dxa"/>
                  <w:vMerge/>
                </w:tcPr>
                <w:p w14:paraId="33D9DC88" w14:textId="2FB70ED8" w:rsidR="006C0DD2" w:rsidRDefault="006C0DD2" w:rsidP="00CE2B4E">
                  <w:pPr>
                    <w:pStyle w:val="Puces4"/>
                    <w:framePr w:hSpace="180" w:wrap="around" w:vAnchor="text" w:hAnchor="margin" w:xAlign="center" w:y="192"/>
                    <w:numPr>
                      <w:ilvl w:val="0"/>
                      <w:numId w:val="0"/>
                    </w:numPr>
                    <w:rPr>
                      <w:rFonts w:eastAsia="Times New Roman"/>
                    </w:rPr>
                  </w:pPr>
                </w:p>
              </w:tc>
            </w:tr>
            <w:tr w:rsidR="006C0DD2" w14:paraId="4F9AE38E" w14:textId="77777777" w:rsidTr="0007446E">
              <w:tc>
                <w:tcPr>
                  <w:tcW w:w="4473" w:type="dxa"/>
                </w:tcPr>
                <w:p w14:paraId="1544FA7E" w14:textId="06EDAAF0" w:rsidR="006C0DD2" w:rsidRDefault="006C0DD2" w:rsidP="00CE2B4E">
                  <w:pPr>
                    <w:pStyle w:val="Puces4"/>
                    <w:framePr w:hSpace="180" w:wrap="around" w:vAnchor="text" w:hAnchor="margin" w:xAlign="center" w:y="192"/>
                    <w:numPr>
                      <w:ilvl w:val="0"/>
                      <w:numId w:val="0"/>
                    </w:numPr>
                    <w:rPr>
                      <w:rFonts w:eastAsia="Times New Roman"/>
                    </w:rPr>
                  </w:pPr>
                  <w:r>
                    <w:rPr>
                      <w:rFonts w:eastAsia="Times New Roman"/>
                    </w:rPr>
                    <w:t>Decision quality – Level 3</w:t>
                  </w:r>
                </w:p>
              </w:tc>
              <w:tc>
                <w:tcPr>
                  <w:tcW w:w="4524" w:type="dxa"/>
                </w:tcPr>
                <w:p w14:paraId="124A8347" w14:textId="7B7B6B63" w:rsidR="006C0DD2" w:rsidRDefault="006C0DD2" w:rsidP="00CE2B4E">
                  <w:pPr>
                    <w:pStyle w:val="Puces4"/>
                    <w:framePr w:hSpace="180" w:wrap="around" w:vAnchor="text" w:hAnchor="margin" w:xAlign="center" w:y="192"/>
                    <w:numPr>
                      <w:ilvl w:val="0"/>
                      <w:numId w:val="0"/>
                    </w:numPr>
                    <w:rPr>
                      <w:rFonts w:eastAsia="Times New Roman"/>
                    </w:rPr>
                  </w:pPr>
                </w:p>
              </w:tc>
            </w:tr>
          </w:tbl>
          <w:p w14:paraId="0418913C" w14:textId="77777777" w:rsidR="00EA3990" w:rsidRPr="00EA3990" w:rsidRDefault="00EA3990" w:rsidP="00EA3990">
            <w:pPr>
              <w:spacing w:before="40"/>
              <w:ind w:left="720"/>
              <w:jc w:val="left"/>
              <w:rPr>
                <w:rFonts w:cs="Arial"/>
                <w:color w:val="000000" w:themeColor="text1"/>
                <w:szCs w:val="20"/>
                <w:lang w:val="en-GB"/>
              </w:rPr>
            </w:pPr>
          </w:p>
        </w:tc>
      </w:tr>
    </w:tbl>
    <w:p w14:paraId="22F64A44" w14:textId="77777777" w:rsidR="00E57078" w:rsidRDefault="00E57078" w:rsidP="005A2358">
      <w:pPr>
        <w:spacing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8CE06E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8BD74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6C5F996" w14:textId="77777777" w:rsidTr="00353228">
        <w:trPr>
          <w:trHeight w:val="620"/>
        </w:trPr>
        <w:tc>
          <w:tcPr>
            <w:tcW w:w="10456" w:type="dxa"/>
            <w:tcBorders>
              <w:top w:val="nil"/>
              <w:left w:val="single" w:sz="2" w:space="0" w:color="auto"/>
              <w:bottom w:val="single" w:sz="4" w:space="0" w:color="auto"/>
              <w:right w:val="single" w:sz="4" w:space="0" w:color="auto"/>
            </w:tcBorders>
          </w:tcPr>
          <w:p w14:paraId="72EB6C0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785A3B8" w14:textId="77777777" w:rsidTr="00E57078">
              <w:tc>
                <w:tcPr>
                  <w:tcW w:w="2122" w:type="dxa"/>
                </w:tcPr>
                <w:p w14:paraId="4C9D78BB" w14:textId="77777777" w:rsidR="00E57078" w:rsidRDefault="00E57078" w:rsidP="00CE2B4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02D6C62" w14:textId="77777777" w:rsidR="00E57078" w:rsidRDefault="00E57078" w:rsidP="00CE2B4E">
                  <w:pPr>
                    <w:framePr w:hSpace="180" w:wrap="around" w:vAnchor="text" w:hAnchor="margin" w:xAlign="center" w:y="192"/>
                    <w:spacing w:before="40"/>
                    <w:jc w:val="left"/>
                    <w:rPr>
                      <w:rFonts w:cs="Arial"/>
                      <w:color w:val="000000" w:themeColor="text1"/>
                      <w:szCs w:val="20"/>
                      <w:lang w:val="en-GB"/>
                    </w:rPr>
                  </w:pPr>
                </w:p>
              </w:tc>
              <w:tc>
                <w:tcPr>
                  <w:tcW w:w="2557" w:type="dxa"/>
                </w:tcPr>
                <w:p w14:paraId="79A3CC42" w14:textId="77777777" w:rsidR="00E57078" w:rsidRDefault="00E57078" w:rsidP="00CE2B4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BDFE5F5" w14:textId="77777777" w:rsidR="00E57078" w:rsidRDefault="00E57078" w:rsidP="00CE2B4E">
                  <w:pPr>
                    <w:framePr w:hSpace="180" w:wrap="around" w:vAnchor="text" w:hAnchor="margin" w:xAlign="center" w:y="192"/>
                    <w:spacing w:before="40"/>
                    <w:jc w:val="left"/>
                    <w:rPr>
                      <w:rFonts w:cs="Arial"/>
                      <w:color w:val="000000" w:themeColor="text1"/>
                      <w:szCs w:val="20"/>
                      <w:lang w:val="en-GB"/>
                    </w:rPr>
                  </w:pPr>
                </w:p>
              </w:tc>
            </w:tr>
            <w:tr w:rsidR="00E57078" w14:paraId="626CD34E" w14:textId="77777777" w:rsidTr="00E57078">
              <w:tc>
                <w:tcPr>
                  <w:tcW w:w="2122" w:type="dxa"/>
                </w:tcPr>
                <w:p w14:paraId="5CE6C121" w14:textId="77777777" w:rsidR="00E57078" w:rsidRDefault="00E57078" w:rsidP="00CE2B4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B8BEF6C" w14:textId="77777777" w:rsidR="00E57078" w:rsidRDefault="00E57078" w:rsidP="00CE2B4E">
                  <w:pPr>
                    <w:framePr w:hSpace="180" w:wrap="around" w:vAnchor="text" w:hAnchor="margin" w:xAlign="center" w:y="192"/>
                    <w:spacing w:before="40"/>
                    <w:jc w:val="left"/>
                    <w:rPr>
                      <w:rFonts w:cs="Arial"/>
                      <w:color w:val="000000" w:themeColor="text1"/>
                      <w:szCs w:val="20"/>
                      <w:lang w:val="en-GB"/>
                    </w:rPr>
                  </w:pPr>
                </w:p>
              </w:tc>
            </w:tr>
          </w:tbl>
          <w:p w14:paraId="03F345B6" w14:textId="77777777" w:rsidR="00E57078" w:rsidRPr="00EA3990" w:rsidRDefault="00E57078" w:rsidP="00353228">
            <w:pPr>
              <w:spacing w:before="40"/>
              <w:ind w:left="720"/>
              <w:jc w:val="left"/>
              <w:rPr>
                <w:rFonts w:cs="Arial"/>
                <w:color w:val="000000" w:themeColor="text1"/>
                <w:szCs w:val="20"/>
                <w:lang w:val="en-GB"/>
              </w:rPr>
            </w:pPr>
          </w:p>
        </w:tc>
      </w:tr>
    </w:tbl>
    <w:p w14:paraId="141D310A" w14:textId="52E7E15A" w:rsidR="00E57078" w:rsidRPr="00366A73" w:rsidRDefault="00E57078" w:rsidP="001D748C">
      <w:pPr>
        <w:spacing w:after="200" w:line="276" w:lineRule="auto"/>
        <w:jc w:val="left"/>
      </w:pPr>
    </w:p>
    <w:sectPr w:rsidR="00E57078" w:rsidRPr="00366A73" w:rsidSect="005A60D6">
      <w:footerReference w:type="defaul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ean, Kevin" w:date="2025-02-26T17:17:00Z" w:initials="KD">
    <w:p w14:paraId="44194322" w14:textId="77777777" w:rsidR="00D02975" w:rsidRDefault="00D02975" w:rsidP="00D02975">
      <w:pPr>
        <w:pStyle w:val="CommentText"/>
        <w:jc w:val="left"/>
      </w:pPr>
      <w:r>
        <w:rPr>
          <w:rStyle w:val="CommentReference"/>
        </w:rPr>
        <w:annotationRef/>
      </w:r>
      <w:r>
        <w:t>Team / Unit / ?</w:t>
      </w:r>
    </w:p>
  </w:comment>
  <w:comment w:id="6" w:author="Dean, Kevin" w:date="2025-02-26T17:18:00Z" w:initials="KD">
    <w:p w14:paraId="1430C66C" w14:textId="77777777" w:rsidR="00D02975" w:rsidRDefault="00D02975" w:rsidP="00D02975">
      <w:pPr>
        <w:pStyle w:val="CommentText"/>
        <w:jc w:val="left"/>
      </w:pPr>
      <w:r>
        <w:rPr>
          <w:rStyle w:val="CommentReference"/>
        </w:rPr>
        <w:annotationRef/>
      </w:r>
      <w:r>
        <w:t>Think it’s a Level 3 Qualification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194322" w15:done="0"/>
  <w15:commentEx w15:paraId="1430C6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71FEFF" w16cex:dateUtc="2025-02-26T17:17:00Z"/>
  <w16cex:commentExtensible w16cex:durableId="5E034362" w16cex:dateUtc="2025-02-26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94322" w16cid:durableId="6E71FEFF"/>
  <w16cid:commentId w16cid:paraId="1430C66C" w16cid:durableId="5E0343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63F8" w14:textId="77777777" w:rsidR="00A0366B" w:rsidRDefault="00A0366B" w:rsidP="005A60D6">
      <w:r>
        <w:separator/>
      </w:r>
    </w:p>
  </w:endnote>
  <w:endnote w:type="continuationSeparator" w:id="0">
    <w:p w14:paraId="3E5F9BD0" w14:textId="77777777" w:rsidR="00A0366B" w:rsidRDefault="00A0366B" w:rsidP="005A60D6">
      <w:r>
        <w:continuationSeparator/>
      </w:r>
    </w:p>
  </w:endnote>
  <w:endnote w:type="continuationNotice" w:id="1">
    <w:p w14:paraId="34525C5F" w14:textId="77777777" w:rsidR="00A0366B" w:rsidRDefault="00A03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EFD6" w14:textId="77777777" w:rsidR="005A60D6" w:rsidRPr="005A070D" w:rsidRDefault="005A60D6" w:rsidP="005A60D6">
    <w:pPr>
      <w:pStyle w:val="Footer"/>
    </w:pPr>
    <w:r w:rsidRPr="00CB72F1">
      <w:rPr>
        <w:rFonts w:cs="Arial"/>
        <w:b/>
        <w:sz w:val="16"/>
        <w:szCs w:val="16"/>
      </w:rPr>
      <w:fldChar w:fldCharType="begin"/>
    </w:r>
    <w:r w:rsidRPr="005A070D">
      <w:rPr>
        <w:rFonts w:cs="Arial"/>
        <w:b/>
        <w:sz w:val="16"/>
        <w:szCs w:val="16"/>
      </w:rPr>
      <w:instrText xml:space="preserve"> PAGE  \* MERGEFORMAT </w:instrText>
    </w:r>
    <w:r w:rsidRPr="00CB72F1">
      <w:rPr>
        <w:rFonts w:cs="Arial"/>
        <w:b/>
        <w:sz w:val="16"/>
        <w:szCs w:val="16"/>
      </w:rPr>
      <w:fldChar w:fldCharType="separate"/>
    </w:r>
    <w:r>
      <w:rPr>
        <w:rFonts w:cs="Arial"/>
        <w:b/>
        <w:noProof/>
        <w:sz w:val="16"/>
        <w:szCs w:val="16"/>
      </w:rPr>
      <w:t>1</w:t>
    </w:r>
    <w:r w:rsidRPr="00CB72F1">
      <w:rPr>
        <w:rFonts w:cs="Arial"/>
        <w:b/>
        <w:sz w:val="16"/>
        <w:szCs w:val="16"/>
      </w:rPr>
      <w:fldChar w:fldCharType="end"/>
    </w:r>
    <w:r w:rsidRPr="005A070D">
      <w:rPr>
        <w:rFonts w:cs="Arial"/>
        <w:b/>
        <w:sz w:val="16"/>
        <w:szCs w:val="16"/>
      </w:rPr>
      <w:t>/</w:t>
    </w:r>
    <w:r w:rsidR="00CE2B4E">
      <w:fldChar w:fldCharType="begin"/>
    </w:r>
    <w:r w:rsidR="00CE2B4E">
      <w:instrText>NUMPAGES  \* MERGEFORMAT</w:instrText>
    </w:r>
    <w:r w:rsidR="00CE2B4E">
      <w:fldChar w:fldCharType="separate"/>
    </w:r>
    <w:r w:rsidRPr="005A60D6">
      <w:rPr>
        <w:rFonts w:cs="Arial"/>
        <w:b/>
        <w:noProof/>
        <w:sz w:val="16"/>
        <w:szCs w:val="16"/>
      </w:rPr>
      <w:t>2</w:t>
    </w:r>
    <w:r w:rsidR="00CE2B4E">
      <w:rPr>
        <w:rFonts w:cs="Arial"/>
        <w:b/>
        <w:noProof/>
        <w:sz w:val="16"/>
        <w:szCs w:val="16"/>
      </w:rPr>
      <w:fldChar w:fldCharType="end"/>
    </w:r>
    <w:r w:rsidRPr="005A070D">
      <w:rPr>
        <w:rFonts w:cs="Arial"/>
        <w:b/>
        <w:sz w:val="16"/>
        <w:szCs w:val="16"/>
      </w:rPr>
      <w:t xml:space="preserve"> - </w:t>
    </w:r>
    <w:r w:rsidRPr="005A070D">
      <w:rPr>
        <w:rFonts w:cs="Arial"/>
        <w:sz w:val="16"/>
        <w:szCs w:val="16"/>
      </w:rPr>
      <w:t xml:space="preserve">www.sodexo.com </w:t>
    </w:r>
    <w:r>
      <w:rPr>
        <w:rFonts w:cs="Arial"/>
        <w:sz w:val="16"/>
        <w:szCs w:val="16"/>
      </w:rPr>
      <w:t>Post Invent Job Description Template</w:t>
    </w:r>
    <w:r>
      <w:rPr>
        <w:rFonts w:cs="Arial"/>
        <w:sz w:val="16"/>
        <w:szCs w:val="16"/>
      </w:rPr>
      <w:tab/>
    </w:r>
    <w:r>
      <w:rPr>
        <w:rFonts w:cs="Arial"/>
        <w:sz w:val="16"/>
        <w:szCs w:val="16"/>
      </w:rPr>
      <w:tab/>
      <w:t>Version 1 November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7FEB" w14:textId="77777777" w:rsidR="00A0366B" w:rsidRDefault="00A0366B" w:rsidP="005A60D6">
      <w:r>
        <w:separator/>
      </w:r>
    </w:p>
  </w:footnote>
  <w:footnote w:type="continuationSeparator" w:id="0">
    <w:p w14:paraId="05ECA1D7" w14:textId="77777777" w:rsidR="00A0366B" w:rsidRDefault="00A0366B" w:rsidP="005A60D6">
      <w:r>
        <w:continuationSeparator/>
      </w:r>
    </w:p>
  </w:footnote>
  <w:footnote w:type="continuationNotice" w:id="1">
    <w:p w14:paraId="1D687487" w14:textId="77777777" w:rsidR="00A0366B" w:rsidRDefault="00A036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B3152"/>
    <w:multiLevelType w:val="hybridMultilevel"/>
    <w:tmpl w:val="FEC45DA2"/>
    <w:lvl w:ilvl="0" w:tplc="AC468662">
      <w:start w:val="1"/>
      <w:numFmt w:val="bullet"/>
      <w:pStyle w:val="Puce3"/>
      <w:lvlText w:val=""/>
      <w:lvlPicBulletId w:val="0"/>
      <w:lvlJc w:val="left"/>
      <w:pPr>
        <w:ind w:left="0" w:hanging="284"/>
      </w:pPr>
      <w:rPr>
        <w:rFonts w:ascii="Symbol" w:hAnsi="Symbol" w:hint="default"/>
        <w:color w:val="C60009"/>
        <w:sz w:val="24"/>
        <w:szCs w:val="24"/>
      </w:rPr>
    </w:lvl>
    <w:lvl w:ilvl="1" w:tplc="040C0003">
      <w:start w:val="1"/>
      <w:numFmt w:val="bullet"/>
      <w:lvlText w:val="o"/>
      <w:lvlJc w:val="left"/>
      <w:pPr>
        <w:ind w:left="1043" w:hanging="360"/>
      </w:pPr>
      <w:rPr>
        <w:rFonts w:ascii="Courier New" w:hAnsi="Courier New" w:cs="Courier New" w:hint="default"/>
      </w:rPr>
    </w:lvl>
    <w:lvl w:ilvl="2" w:tplc="040C0005" w:tentative="1">
      <w:start w:val="1"/>
      <w:numFmt w:val="bullet"/>
      <w:lvlText w:val=""/>
      <w:lvlJc w:val="left"/>
      <w:pPr>
        <w:ind w:left="1763" w:hanging="360"/>
      </w:pPr>
      <w:rPr>
        <w:rFonts w:ascii="Wingdings" w:hAnsi="Wingdings" w:hint="default"/>
      </w:rPr>
    </w:lvl>
    <w:lvl w:ilvl="3" w:tplc="040C0001" w:tentative="1">
      <w:start w:val="1"/>
      <w:numFmt w:val="bullet"/>
      <w:lvlText w:val=""/>
      <w:lvlJc w:val="left"/>
      <w:pPr>
        <w:ind w:left="2483" w:hanging="360"/>
      </w:pPr>
      <w:rPr>
        <w:rFonts w:ascii="Symbol" w:hAnsi="Symbol" w:hint="default"/>
      </w:rPr>
    </w:lvl>
    <w:lvl w:ilvl="4" w:tplc="040C0003" w:tentative="1">
      <w:start w:val="1"/>
      <w:numFmt w:val="bullet"/>
      <w:lvlText w:val="o"/>
      <w:lvlJc w:val="left"/>
      <w:pPr>
        <w:ind w:left="3203" w:hanging="360"/>
      </w:pPr>
      <w:rPr>
        <w:rFonts w:ascii="Courier New" w:hAnsi="Courier New" w:cs="Courier New" w:hint="default"/>
      </w:rPr>
    </w:lvl>
    <w:lvl w:ilvl="5" w:tplc="040C0005" w:tentative="1">
      <w:start w:val="1"/>
      <w:numFmt w:val="bullet"/>
      <w:lvlText w:val=""/>
      <w:lvlJc w:val="left"/>
      <w:pPr>
        <w:ind w:left="3923" w:hanging="360"/>
      </w:pPr>
      <w:rPr>
        <w:rFonts w:ascii="Wingdings" w:hAnsi="Wingdings" w:hint="default"/>
      </w:rPr>
    </w:lvl>
    <w:lvl w:ilvl="6" w:tplc="040C0001" w:tentative="1">
      <w:start w:val="1"/>
      <w:numFmt w:val="bullet"/>
      <w:lvlText w:val=""/>
      <w:lvlJc w:val="left"/>
      <w:pPr>
        <w:ind w:left="4643" w:hanging="360"/>
      </w:pPr>
      <w:rPr>
        <w:rFonts w:ascii="Symbol" w:hAnsi="Symbol" w:hint="default"/>
      </w:rPr>
    </w:lvl>
    <w:lvl w:ilvl="7" w:tplc="040C0003" w:tentative="1">
      <w:start w:val="1"/>
      <w:numFmt w:val="bullet"/>
      <w:lvlText w:val="o"/>
      <w:lvlJc w:val="left"/>
      <w:pPr>
        <w:ind w:left="5363" w:hanging="360"/>
      </w:pPr>
      <w:rPr>
        <w:rFonts w:ascii="Courier New" w:hAnsi="Courier New" w:cs="Courier New" w:hint="default"/>
      </w:rPr>
    </w:lvl>
    <w:lvl w:ilvl="8" w:tplc="040C0005" w:tentative="1">
      <w:start w:val="1"/>
      <w:numFmt w:val="bullet"/>
      <w:lvlText w:val=""/>
      <w:lvlJc w:val="left"/>
      <w:pPr>
        <w:ind w:left="6083" w:hanging="360"/>
      </w:pPr>
      <w:rPr>
        <w:rFonts w:ascii="Wingdings" w:hAnsi="Wingdings" w:hint="default"/>
      </w:r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734800">
    <w:abstractNumId w:val="6"/>
  </w:num>
  <w:num w:numId="2" w16cid:durableId="1884708249">
    <w:abstractNumId w:val="10"/>
  </w:num>
  <w:num w:numId="3" w16cid:durableId="1325667383">
    <w:abstractNumId w:val="1"/>
  </w:num>
  <w:num w:numId="4" w16cid:durableId="2127696757">
    <w:abstractNumId w:val="8"/>
  </w:num>
  <w:num w:numId="5" w16cid:durableId="402871051">
    <w:abstractNumId w:val="4"/>
  </w:num>
  <w:num w:numId="6" w16cid:durableId="86928822">
    <w:abstractNumId w:val="2"/>
  </w:num>
  <w:num w:numId="7" w16cid:durableId="195772563">
    <w:abstractNumId w:val="11"/>
  </w:num>
  <w:num w:numId="8" w16cid:durableId="369957292">
    <w:abstractNumId w:val="5"/>
  </w:num>
  <w:num w:numId="9" w16cid:durableId="131682309">
    <w:abstractNumId w:val="15"/>
  </w:num>
  <w:num w:numId="10" w16cid:durableId="19933942">
    <w:abstractNumId w:val="16"/>
  </w:num>
  <w:num w:numId="11" w16cid:durableId="418915911">
    <w:abstractNumId w:val="7"/>
  </w:num>
  <w:num w:numId="12" w16cid:durableId="1333414157">
    <w:abstractNumId w:val="0"/>
  </w:num>
  <w:num w:numId="13" w16cid:durableId="1928883067">
    <w:abstractNumId w:val="12"/>
  </w:num>
  <w:num w:numId="14" w16cid:durableId="728695874">
    <w:abstractNumId w:val="3"/>
  </w:num>
  <w:num w:numId="15" w16cid:durableId="184096636">
    <w:abstractNumId w:val="13"/>
  </w:num>
  <w:num w:numId="16" w16cid:durableId="357896550">
    <w:abstractNumId w:val="14"/>
  </w:num>
  <w:num w:numId="17" w16cid:durableId="28285639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an, Steven">
    <w15:presenceInfo w15:providerId="AD" w15:userId="S::Steven.Lean@sodexo.com::5803d3eb-5028-4d7e-9247-31dc11cabc05"/>
  </w15:person>
  <w15:person w15:author="Dean, Kevin">
    <w15:presenceInfo w15:providerId="AD" w15:userId="S::Kevin.Dean@sodexo.com::6a9ee882-7ab9-4fdc-9fb3-b438ff56bb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560B"/>
    <w:rsid w:val="00012C28"/>
    <w:rsid w:val="000214A8"/>
    <w:rsid w:val="00021754"/>
    <w:rsid w:val="00023BCF"/>
    <w:rsid w:val="00025449"/>
    <w:rsid w:val="00031B74"/>
    <w:rsid w:val="0003482B"/>
    <w:rsid w:val="00034C2D"/>
    <w:rsid w:val="00040094"/>
    <w:rsid w:val="00047E41"/>
    <w:rsid w:val="000620BA"/>
    <w:rsid w:val="00066E18"/>
    <w:rsid w:val="00073F9A"/>
    <w:rsid w:val="00082C98"/>
    <w:rsid w:val="0008712D"/>
    <w:rsid w:val="000A39F2"/>
    <w:rsid w:val="000A745B"/>
    <w:rsid w:val="000B1D76"/>
    <w:rsid w:val="000B3585"/>
    <w:rsid w:val="000B6453"/>
    <w:rsid w:val="000C38C3"/>
    <w:rsid w:val="000C725F"/>
    <w:rsid w:val="000D7750"/>
    <w:rsid w:val="000E3EF7"/>
    <w:rsid w:val="000F1477"/>
    <w:rsid w:val="000F2D72"/>
    <w:rsid w:val="000F5017"/>
    <w:rsid w:val="000F53D2"/>
    <w:rsid w:val="000F6ACB"/>
    <w:rsid w:val="00104BDE"/>
    <w:rsid w:val="00105A12"/>
    <w:rsid w:val="00106C0C"/>
    <w:rsid w:val="00112A93"/>
    <w:rsid w:val="00123CD3"/>
    <w:rsid w:val="00124335"/>
    <w:rsid w:val="00130B39"/>
    <w:rsid w:val="00142BDD"/>
    <w:rsid w:val="001439D7"/>
    <w:rsid w:val="00144BE5"/>
    <w:rsid w:val="00144E5D"/>
    <w:rsid w:val="0014742A"/>
    <w:rsid w:val="001544EA"/>
    <w:rsid w:val="00166922"/>
    <w:rsid w:val="001678C6"/>
    <w:rsid w:val="00182F7E"/>
    <w:rsid w:val="00197D29"/>
    <w:rsid w:val="001C1159"/>
    <w:rsid w:val="001C646B"/>
    <w:rsid w:val="001D05BC"/>
    <w:rsid w:val="001D4A89"/>
    <w:rsid w:val="001D748C"/>
    <w:rsid w:val="001E1F01"/>
    <w:rsid w:val="001E7E3D"/>
    <w:rsid w:val="001F1F6A"/>
    <w:rsid w:val="00212FCE"/>
    <w:rsid w:val="00220A8B"/>
    <w:rsid w:val="00225A87"/>
    <w:rsid w:val="00240300"/>
    <w:rsid w:val="00247DEF"/>
    <w:rsid w:val="00253465"/>
    <w:rsid w:val="0025448A"/>
    <w:rsid w:val="002629C7"/>
    <w:rsid w:val="00280EF3"/>
    <w:rsid w:val="00282347"/>
    <w:rsid w:val="00285270"/>
    <w:rsid w:val="002918E2"/>
    <w:rsid w:val="00293E5D"/>
    <w:rsid w:val="00297232"/>
    <w:rsid w:val="002A2075"/>
    <w:rsid w:val="002B142E"/>
    <w:rsid w:val="002B1DC6"/>
    <w:rsid w:val="002C5BB7"/>
    <w:rsid w:val="002D2D89"/>
    <w:rsid w:val="002D6B7D"/>
    <w:rsid w:val="002F0031"/>
    <w:rsid w:val="002F0B09"/>
    <w:rsid w:val="002F30B1"/>
    <w:rsid w:val="0030156C"/>
    <w:rsid w:val="00304D43"/>
    <w:rsid w:val="00307B2B"/>
    <w:rsid w:val="0032229A"/>
    <w:rsid w:val="00325827"/>
    <w:rsid w:val="00326154"/>
    <w:rsid w:val="0034440D"/>
    <w:rsid w:val="00346A76"/>
    <w:rsid w:val="003554B6"/>
    <w:rsid w:val="003557B1"/>
    <w:rsid w:val="003627FE"/>
    <w:rsid w:val="00364C2F"/>
    <w:rsid w:val="00366A73"/>
    <w:rsid w:val="003674AA"/>
    <w:rsid w:val="00383A6E"/>
    <w:rsid w:val="00391FB7"/>
    <w:rsid w:val="00396D12"/>
    <w:rsid w:val="003A2E8E"/>
    <w:rsid w:val="003A324E"/>
    <w:rsid w:val="003B1892"/>
    <w:rsid w:val="003C13AB"/>
    <w:rsid w:val="003D2827"/>
    <w:rsid w:val="003D2C4C"/>
    <w:rsid w:val="003E2F3C"/>
    <w:rsid w:val="003E54B6"/>
    <w:rsid w:val="003F02B3"/>
    <w:rsid w:val="003F73D0"/>
    <w:rsid w:val="0040716B"/>
    <w:rsid w:val="00416B6A"/>
    <w:rsid w:val="0042146B"/>
    <w:rsid w:val="004238D8"/>
    <w:rsid w:val="00424476"/>
    <w:rsid w:val="00436433"/>
    <w:rsid w:val="00436AD8"/>
    <w:rsid w:val="004430B7"/>
    <w:rsid w:val="00460DB0"/>
    <w:rsid w:val="00462930"/>
    <w:rsid w:val="00462DE3"/>
    <w:rsid w:val="004644AF"/>
    <w:rsid w:val="00470C39"/>
    <w:rsid w:val="00474BB0"/>
    <w:rsid w:val="00477225"/>
    <w:rsid w:val="00480335"/>
    <w:rsid w:val="004903D7"/>
    <w:rsid w:val="0049263E"/>
    <w:rsid w:val="004A181A"/>
    <w:rsid w:val="004A1951"/>
    <w:rsid w:val="004A6D6C"/>
    <w:rsid w:val="004B2221"/>
    <w:rsid w:val="004B5CB1"/>
    <w:rsid w:val="004B7581"/>
    <w:rsid w:val="004C0B0B"/>
    <w:rsid w:val="004C4EFE"/>
    <w:rsid w:val="004D170A"/>
    <w:rsid w:val="004D2CC0"/>
    <w:rsid w:val="004D4681"/>
    <w:rsid w:val="004E1D63"/>
    <w:rsid w:val="004E4AB5"/>
    <w:rsid w:val="004E5373"/>
    <w:rsid w:val="004F1D09"/>
    <w:rsid w:val="004F5F96"/>
    <w:rsid w:val="004F6939"/>
    <w:rsid w:val="004F6ECD"/>
    <w:rsid w:val="004F7AA3"/>
    <w:rsid w:val="0050128F"/>
    <w:rsid w:val="00501B42"/>
    <w:rsid w:val="005039C8"/>
    <w:rsid w:val="00510AA5"/>
    <w:rsid w:val="00520545"/>
    <w:rsid w:val="0052075A"/>
    <w:rsid w:val="005379F2"/>
    <w:rsid w:val="0054122C"/>
    <w:rsid w:val="005413E7"/>
    <w:rsid w:val="00543A8A"/>
    <w:rsid w:val="005607CC"/>
    <w:rsid w:val="00563179"/>
    <w:rsid w:val="005733D6"/>
    <w:rsid w:val="0058682B"/>
    <w:rsid w:val="00596C82"/>
    <w:rsid w:val="005A2358"/>
    <w:rsid w:val="005A2787"/>
    <w:rsid w:val="005A60D6"/>
    <w:rsid w:val="005B50DC"/>
    <w:rsid w:val="005B6FB8"/>
    <w:rsid w:val="005C6070"/>
    <w:rsid w:val="005C7DCB"/>
    <w:rsid w:val="005E11DD"/>
    <w:rsid w:val="005E5B63"/>
    <w:rsid w:val="005F0265"/>
    <w:rsid w:val="005F2F9B"/>
    <w:rsid w:val="005F32D5"/>
    <w:rsid w:val="005F3DD6"/>
    <w:rsid w:val="00612F0D"/>
    <w:rsid w:val="00613392"/>
    <w:rsid w:val="00616B0B"/>
    <w:rsid w:val="0063547B"/>
    <w:rsid w:val="006361F7"/>
    <w:rsid w:val="00641A11"/>
    <w:rsid w:val="00646B79"/>
    <w:rsid w:val="0065376D"/>
    <w:rsid w:val="00655990"/>
    <w:rsid w:val="00656519"/>
    <w:rsid w:val="00667EB4"/>
    <w:rsid w:val="00674674"/>
    <w:rsid w:val="00676061"/>
    <w:rsid w:val="006802C0"/>
    <w:rsid w:val="0068302C"/>
    <w:rsid w:val="006860E2"/>
    <w:rsid w:val="00690D22"/>
    <w:rsid w:val="006931C5"/>
    <w:rsid w:val="00695252"/>
    <w:rsid w:val="006A2851"/>
    <w:rsid w:val="006A4F25"/>
    <w:rsid w:val="006A6174"/>
    <w:rsid w:val="006A70CC"/>
    <w:rsid w:val="006B461D"/>
    <w:rsid w:val="006B5016"/>
    <w:rsid w:val="006C0DD2"/>
    <w:rsid w:val="006C113E"/>
    <w:rsid w:val="006D6E45"/>
    <w:rsid w:val="006D7126"/>
    <w:rsid w:val="006E1455"/>
    <w:rsid w:val="007078BD"/>
    <w:rsid w:val="00710A25"/>
    <w:rsid w:val="00712A70"/>
    <w:rsid w:val="00730905"/>
    <w:rsid w:val="007325C4"/>
    <w:rsid w:val="007334E1"/>
    <w:rsid w:val="00736BD9"/>
    <w:rsid w:val="00745A24"/>
    <w:rsid w:val="00782C62"/>
    <w:rsid w:val="007856CF"/>
    <w:rsid w:val="0078612C"/>
    <w:rsid w:val="007A10C8"/>
    <w:rsid w:val="007A1B1F"/>
    <w:rsid w:val="007A3EFD"/>
    <w:rsid w:val="007A5E9F"/>
    <w:rsid w:val="007C2F88"/>
    <w:rsid w:val="007D07D1"/>
    <w:rsid w:val="007D63EB"/>
    <w:rsid w:val="007F1F07"/>
    <w:rsid w:val="007F223B"/>
    <w:rsid w:val="007F3976"/>
    <w:rsid w:val="007F3D76"/>
    <w:rsid w:val="007F5AE5"/>
    <w:rsid w:val="007F602D"/>
    <w:rsid w:val="007F6F47"/>
    <w:rsid w:val="00800CAD"/>
    <w:rsid w:val="00806C5F"/>
    <w:rsid w:val="008128C9"/>
    <w:rsid w:val="008177B0"/>
    <w:rsid w:val="00825B5E"/>
    <w:rsid w:val="0083639A"/>
    <w:rsid w:val="00840357"/>
    <w:rsid w:val="00850998"/>
    <w:rsid w:val="00857261"/>
    <w:rsid w:val="00860D63"/>
    <w:rsid w:val="008670A1"/>
    <w:rsid w:val="00870585"/>
    <w:rsid w:val="0087509B"/>
    <w:rsid w:val="0087718F"/>
    <w:rsid w:val="0088326A"/>
    <w:rsid w:val="008948FC"/>
    <w:rsid w:val="00895314"/>
    <w:rsid w:val="008B64DE"/>
    <w:rsid w:val="008C171A"/>
    <w:rsid w:val="008C51AC"/>
    <w:rsid w:val="008D1A2B"/>
    <w:rsid w:val="008E703B"/>
    <w:rsid w:val="008F7DD1"/>
    <w:rsid w:val="00905496"/>
    <w:rsid w:val="00907461"/>
    <w:rsid w:val="00911C5A"/>
    <w:rsid w:val="0091695D"/>
    <w:rsid w:val="009203D1"/>
    <w:rsid w:val="00922898"/>
    <w:rsid w:val="00926251"/>
    <w:rsid w:val="009272AE"/>
    <w:rsid w:val="009301B9"/>
    <w:rsid w:val="0093497C"/>
    <w:rsid w:val="0094078A"/>
    <w:rsid w:val="0094206B"/>
    <w:rsid w:val="0095300C"/>
    <w:rsid w:val="00955912"/>
    <w:rsid w:val="00960FE4"/>
    <w:rsid w:val="00961029"/>
    <w:rsid w:val="009646CB"/>
    <w:rsid w:val="0096472A"/>
    <w:rsid w:val="00982F96"/>
    <w:rsid w:val="0098609F"/>
    <w:rsid w:val="009941F8"/>
    <w:rsid w:val="009A3803"/>
    <w:rsid w:val="009C0204"/>
    <w:rsid w:val="009C333B"/>
    <w:rsid w:val="009C7163"/>
    <w:rsid w:val="009E65F3"/>
    <w:rsid w:val="009E76CB"/>
    <w:rsid w:val="009F2320"/>
    <w:rsid w:val="00A010AA"/>
    <w:rsid w:val="00A0366B"/>
    <w:rsid w:val="00A06427"/>
    <w:rsid w:val="00A07E2B"/>
    <w:rsid w:val="00A121DA"/>
    <w:rsid w:val="00A22D50"/>
    <w:rsid w:val="00A37146"/>
    <w:rsid w:val="00A51115"/>
    <w:rsid w:val="00A6788B"/>
    <w:rsid w:val="00A71574"/>
    <w:rsid w:val="00A805F0"/>
    <w:rsid w:val="00A8213A"/>
    <w:rsid w:val="00A90F09"/>
    <w:rsid w:val="00AA0203"/>
    <w:rsid w:val="00AB23C7"/>
    <w:rsid w:val="00AC5A3C"/>
    <w:rsid w:val="00AC793E"/>
    <w:rsid w:val="00AD1DEC"/>
    <w:rsid w:val="00AD220A"/>
    <w:rsid w:val="00AD7E66"/>
    <w:rsid w:val="00AE13CD"/>
    <w:rsid w:val="00AE52CC"/>
    <w:rsid w:val="00AF09CE"/>
    <w:rsid w:val="00AF5631"/>
    <w:rsid w:val="00B014EE"/>
    <w:rsid w:val="00B0435B"/>
    <w:rsid w:val="00B15F1F"/>
    <w:rsid w:val="00B309D9"/>
    <w:rsid w:val="00B376C5"/>
    <w:rsid w:val="00B402C1"/>
    <w:rsid w:val="00B41FF4"/>
    <w:rsid w:val="00B44C07"/>
    <w:rsid w:val="00B47B36"/>
    <w:rsid w:val="00B50A00"/>
    <w:rsid w:val="00B53F18"/>
    <w:rsid w:val="00B56672"/>
    <w:rsid w:val="00B57A7B"/>
    <w:rsid w:val="00B6118A"/>
    <w:rsid w:val="00B613F9"/>
    <w:rsid w:val="00B61700"/>
    <w:rsid w:val="00B70457"/>
    <w:rsid w:val="00B71401"/>
    <w:rsid w:val="00B716D9"/>
    <w:rsid w:val="00B74FB0"/>
    <w:rsid w:val="00B772B9"/>
    <w:rsid w:val="00B84182"/>
    <w:rsid w:val="00B942B9"/>
    <w:rsid w:val="00B94F40"/>
    <w:rsid w:val="00B959C7"/>
    <w:rsid w:val="00BA4077"/>
    <w:rsid w:val="00BB4F27"/>
    <w:rsid w:val="00BB7A58"/>
    <w:rsid w:val="00BC4E26"/>
    <w:rsid w:val="00BC5C18"/>
    <w:rsid w:val="00BD3A44"/>
    <w:rsid w:val="00BE0F12"/>
    <w:rsid w:val="00BE4C4F"/>
    <w:rsid w:val="00BF4D80"/>
    <w:rsid w:val="00C03576"/>
    <w:rsid w:val="00C15ACF"/>
    <w:rsid w:val="00C20CD0"/>
    <w:rsid w:val="00C22530"/>
    <w:rsid w:val="00C2438D"/>
    <w:rsid w:val="00C26E6B"/>
    <w:rsid w:val="00C30C8F"/>
    <w:rsid w:val="00C31051"/>
    <w:rsid w:val="00C31E88"/>
    <w:rsid w:val="00C349F5"/>
    <w:rsid w:val="00C35D27"/>
    <w:rsid w:val="00C37C2F"/>
    <w:rsid w:val="00C4467B"/>
    <w:rsid w:val="00C4695A"/>
    <w:rsid w:val="00C47FD0"/>
    <w:rsid w:val="00C6117A"/>
    <w:rsid w:val="00C61430"/>
    <w:rsid w:val="00C6724A"/>
    <w:rsid w:val="00C72533"/>
    <w:rsid w:val="00C74050"/>
    <w:rsid w:val="00C7427A"/>
    <w:rsid w:val="00C76790"/>
    <w:rsid w:val="00C76ACC"/>
    <w:rsid w:val="00C77392"/>
    <w:rsid w:val="00C77DEE"/>
    <w:rsid w:val="00C94383"/>
    <w:rsid w:val="00CB0273"/>
    <w:rsid w:val="00CB64A4"/>
    <w:rsid w:val="00CC0297"/>
    <w:rsid w:val="00CC22D0"/>
    <w:rsid w:val="00CC2929"/>
    <w:rsid w:val="00CC4E84"/>
    <w:rsid w:val="00CE2B4E"/>
    <w:rsid w:val="00CF5DC2"/>
    <w:rsid w:val="00CF6CF4"/>
    <w:rsid w:val="00D02975"/>
    <w:rsid w:val="00D20ACB"/>
    <w:rsid w:val="00D250CA"/>
    <w:rsid w:val="00D2684C"/>
    <w:rsid w:val="00D30872"/>
    <w:rsid w:val="00D41D0D"/>
    <w:rsid w:val="00D46BC5"/>
    <w:rsid w:val="00D52935"/>
    <w:rsid w:val="00D65B9D"/>
    <w:rsid w:val="00D71D83"/>
    <w:rsid w:val="00D949FB"/>
    <w:rsid w:val="00DA4521"/>
    <w:rsid w:val="00DA4C0C"/>
    <w:rsid w:val="00DA59BA"/>
    <w:rsid w:val="00DA64F9"/>
    <w:rsid w:val="00DC3E0D"/>
    <w:rsid w:val="00DC7DDA"/>
    <w:rsid w:val="00DE5E49"/>
    <w:rsid w:val="00E02E69"/>
    <w:rsid w:val="00E04A2F"/>
    <w:rsid w:val="00E101BC"/>
    <w:rsid w:val="00E11F78"/>
    <w:rsid w:val="00E124EE"/>
    <w:rsid w:val="00E12708"/>
    <w:rsid w:val="00E21818"/>
    <w:rsid w:val="00E24A5E"/>
    <w:rsid w:val="00E31183"/>
    <w:rsid w:val="00E31AA0"/>
    <w:rsid w:val="00E31DBD"/>
    <w:rsid w:val="00E33C91"/>
    <w:rsid w:val="00E35AC2"/>
    <w:rsid w:val="00E41B69"/>
    <w:rsid w:val="00E45EAF"/>
    <w:rsid w:val="00E53D40"/>
    <w:rsid w:val="00E553F5"/>
    <w:rsid w:val="00E56D00"/>
    <w:rsid w:val="00E57078"/>
    <w:rsid w:val="00E61167"/>
    <w:rsid w:val="00E70392"/>
    <w:rsid w:val="00E734BF"/>
    <w:rsid w:val="00E8332C"/>
    <w:rsid w:val="00E86121"/>
    <w:rsid w:val="00EA2A15"/>
    <w:rsid w:val="00EA3990"/>
    <w:rsid w:val="00EA4C16"/>
    <w:rsid w:val="00EA5822"/>
    <w:rsid w:val="00EA6A84"/>
    <w:rsid w:val="00EB3F90"/>
    <w:rsid w:val="00ED5AF9"/>
    <w:rsid w:val="00EF1B2C"/>
    <w:rsid w:val="00EF42AA"/>
    <w:rsid w:val="00EF5E56"/>
    <w:rsid w:val="00EF6ED7"/>
    <w:rsid w:val="00F00B36"/>
    <w:rsid w:val="00F033C4"/>
    <w:rsid w:val="00F2378D"/>
    <w:rsid w:val="00F24005"/>
    <w:rsid w:val="00F26531"/>
    <w:rsid w:val="00F33DE1"/>
    <w:rsid w:val="00F479E6"/>
    <w:rsid w:val="00F47C36"/>
    <w:rsid w:val="00F579DA"/>
    <w:rsid w:val="00F601A9"/>
    <w:rsid w:val="00F6057F"/>
    <w:rsid w:val="00F65370"/>
    <w:rsid w:val="00F710FF"/>
    <w:rsid w:val="00F75443"/>
    <w:rsid w:val="00F761DD"/>
    <w:rsid w:val="00F8394A"/>
    <w:rsid w:val="00F93385"/>
    <w:rsid w:val="00FA0073"/>
    <w:rsid w:val="00FA1A0A"/>
    <w:rsid w:val="00FC0335"/>
    <w:rsid w:val="00FC09F9"/>
    <w:rsid w:val="00FE3E27"/>
    <w:rsid w:val="00FE6975"/>
    <w:rsid w:val="00FF0942"/>
    <w:rsid w:val="05AE06C9"/>
    <w:rsid w:val="06021F98"/>
    <w:rsid w:val="0C96A4C2"/>
    <w:rsid w:val="0F04699B"/>
    <w:rsid w:val="100DA376"/>
    <w:rsid w:val="1B1CFBC4"/>
    <w:rsid w:val="2091D4BB"/>
    <w:rsid w:val="2D0D092C"/>
    <w:rsid w:val="35175980"/>
    <w:rsid w:val="3DD520C5"/>
    <w:rsid w:val="47209054"/>
    <w:rsid w:val="482837D0"/>
    <w:rsid w:val="49C40831"/>
    <w:rsid w:val="4A6EE70D"/>
    <w:rsid w:val="4B5FD892"/>
    <w:rsid w:val="4E977954"/>
    <w:rsid w:val="530EB14A"/>
    <w:rsid w:val="55C4E6E7"/>
    <w:rsid w:val="61A153F6"/>
    <w:rsid w:val="6666AAE2"/>
    <w:rsid w:val="6AA2B236"/>
    <w:rsid w:val="73C9BF33"/>
    <w:rsid w:val="78840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AE8604"/>
  <w15:docId w15:val="{07DD14B7-A74C-498E-908A-D22E5028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0D6"/>
    <w:pPr>
      <w:tabs>
        <w:tab w:val="center" w:pos="4513"/>
        <w:tab w:val="right" w:pos="9026"/>
      </w:tabs>
    </w:pPr>
  </w:style>
  <w:style w:type="character" w:customStyle="1" w:styleId="HeaderChar">
    <w:name w:val="Header Char"/>
    <w:basedOn w:val="DefaultParagraphFont"/>
    <w:link w:val="Header"/>
    <w:uiPriority w:val="99"/>
    <w:rsid w:val="005A60D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A60D6"/>
    <w:pPr>
      <w:tabs>
        <w:tab w:val="center" w:pos="4513"/>
        <w:tab w:val="right" w:pos="9026"/>
      </w:tabs>
    </w:pPr>
  </w:style>
  <w:style w:type="character" w:customStyle="1" w:styleId="FooterChar">
    <w:name w:val="Footer Char"/>
    <w:basedOn w:val="DefaultParagraphFont"/>
    <w:link w:val="Footer"/>
    <w:uiPriority w:val="99"/>
    <w:rsid w:val="005A60D6"/>
    <w:rPr>
      <w:rFonts w:ascii="Arial" w:eastAsia="Times New Roman" w:hAnsi="Arial" w:cs="Times New Roman"/>
      <w:sz w:val="20"/>
      <w:szCs w:val="24"/>
      <w:lang w:val="en-US" w:eastAsia="fr-FR"/>
    </w:rPr>
  </w:style>
  <w:style w:type="paragraph" w:customStyle="1" w:styleId="Puce3">
    <w:name w:val="Puce 3"/>
    <w:basedOn w:val="Normal"/>
    <w:qFormat/>
    <w:rsid w:val="00CF5DC2"/>
    <w:pPr>
      <w:numPr>
        <w:numId w:val="17"/>
      </w:numPr>
      <w:spacing w:before="40" w:after="40"/>
      <w:ind w:left="568"/>
    </w:pPr>
    <w:rPr>
      <w:rFonts w:eastAsia="MS Mincho" w:cs="Arial"/>
      <w:bCs/>
      <w:color w:val="000000"/>
      <w:sz w:val="22"/>
      <w:szCs w:val="22"/>
      <w:lang w:val="en-GB"/>
    </w:rPr>
  </w:style>
  <w:style w:type="character" w:styleId="CommentReference">
    <w:name w:val="annotation reference"/>
    <w:basedOn w:val="DefaultParagraphFont"/>
    <w:uiPriority w:val="99"/>
    <w:semiHidden/>
    <w:unhideWhenUsed/>
    <w:rsid w:val="00D02975"/>
    <w:rPr>
      <w:sz w:val="16"/>
      <w:szCs w:val="16"/>
    </w:rPr>
  </w:style>
  <w:style w:type="paragraph" w:styleId="CommentText">
    <w:name w:val="annotation text"/>
    <w:basedOn w:val="Normal"/>
    <w:link w:val="CommentTextChar"/>
    <w:uiPriority w:val="99"/>
    <w:unhideWhenUsed/>
    <w:rsid w:val="00D02975"/>
    <w:rPr>
      <w:szCs w:val="20"/>
    </w:rPr>
  </w:style>
  <w:style w:type="character" w:customStyle="1" w:styleId="CommentTextChar">
    <w:name w:val="Comment Text Char"/>
    <w:basedOn w:val="DefaultParagraphFont"/>
    <w:link w:val="CommentText"/>
    <w:uiPriority w:val="99"/>
    <w:rsid w:val="00D02975"/>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D02975"/>
    <w:rPr>
      <w:b/>
      <w:bCs/>
    </w:rPr>
  </w:style>
  <w:style w:type="character" w:customStyle="1" w:styleId="CommentSubjectChar">
    <w:name w:val="Comment Subject Char"/>
    <w:basedOn w:val="CommentTextChar"/>
    <w:link w:val="CommentSubject"/>
    <w:uiPriority w:val="99"/>
    <w:semiHidden/>
    <w:rsid w:val="00D02975"/>
    <w:rPr>
      <w:rFonts w:ascii="Arial" w:eastAsia="Times New Roman" w:hAnsi="Arial" w:cs="Times New Roman"/>
      <w:b/>
      <w:bCs/>
      <w:sz w:val="20"/>
      <w:szCs w:val="20"/>
      <w:lang w:val="en-US" w:eastAsia="fr-FR"/>
    </w:rPr>
  </w:style>
  <w:style w:type="paragraph" w:styleId="Revision">
    <w:name w:val="Revision"/>
    <w:hidden/>
    <w:uiPriority w:val="99"/>
    <w:semiHidden/>
    <w:rsid w:val="00FE6975"/>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F8F3ED0F897A4CBA88536A030F685C" ma:contentTypeVersion="8" ma:contentTypeDescription="Crée un document." ma:contentTypeScope="" ma:versionID="c44fdf04ec96837504feb4d8a8b9b904">
  <xsd:schema xmlns:xsd="http://www.w3.org/2001/XMLSchema" xmlns:xs="http://www.w3.org/2001/XMLSchema" xmlns:p="http://schemas.microsoft.com/office/2006/metadata/properties" xmlns:ns2="d20fe7ea-86e0-4ea7-b669-58d8b10e0677" xmlns:ns3="cd86b695-f11a-4179-8e06-6f91419d6455" targetNamespace="http://schemas.microsoft.com/office/2006/metadata/properties" ma:root="true" ma:fieldsID="698da5b6981919a7030504daea4e08a7" ns2:_="" ns3:_="">
    <xsd:import namespace="d20fe7ea-86e0-4ea7-b669-58d8b10e0677"/>
    <xsd:import namespace="cd86b695-f11a-4179-8e06-6f91419d64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fe7ea-86e0-4ea7-b669-58d8b10e0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86b695-f11a-4179-8e06-6f91419d645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ECA31-8D8C-4AC0-BE99-6279E514F3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5420F1-56BE-42F3-99C4-B44E6027E6A1}">
  <ds:schemaRefs>
    <ds:schemaRef ds:uri="http://schemas.microsoft.com/sharepoint/v3/contenttype/forms"/>
  </ds:schemaRefs>
</ds:datastoreItem>
</file>

<file path=customXml/itemProps3.xml><?xml version="1.0" encoding="utf-8"?>
<ds:datastoreItem xmlns:ds="http://schemas.openxmlformats.org/officeDocument/2006/customXml" ds:itemID="{05A03D26-C79D-447F-B146-C29ED92D5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fe7ea-86e0-4ea7-b669-58d8b10e0677"/>
    <ds:schemaRef ds:uri="cd86b695-f11a-4179-8e06-6f91419d6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Bush, Davina</cp:lastModifiedBy>
  <cp:revision>2</cp:revision>
  <cp:lastPrinted>2015-11-02T10:19:00Z</cp:lastPrinted>
  <dcterms:created xsi:type="dcterms:W3CDTF">2025-03-18T07:54:00Z</dcterms:created>
  <dcterms:modified xsi:type="dcterms:W3CDTF">2025-03-18T07:54:00Z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0x01010067F8F3ED0F897A4CBA88536A030F685C</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