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A8555E">
      <w:r>
        <w:rPr>
          <w:rFonts w:cs="Arial"/>
          <w:b/>
          <w:bCs/>
          <w:noProof/>
          <w:color w:val="FFFFFF"/>
          <w:sz w:val="56"/>
          <w:szCs w:val="56"/>
          <w:lang w:val="en-GB" w:eastAsia="en-GB"/>
        </w:rPr>
        <mc:AlternateContent>
          <mc:Choice Requires="wps">
            <w:drawing>
              <wp:anchor distT="0" distB="0" distL="114300" distR="114300" simplePos="0" relativeHeight="251670528" behindDoc="0" locked="0" layoutInCell="1" allowOverlap="1" wp14:anchorId="2E83B1E5" wp14:editId="0D4C5F15">
                <wp:simplePos x="0" y="0"/>
                <wp:positionH relativeFrom="page">
                  <wp:posOffset>4311955</wp:posOffset>
                </wp:positionH>
                <wp:positionV relativeFrom="page">
                  <wp:posOffset>370205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A8555E" w:rsidRPr="00F250F6" w:rsidRDefault="00A8555E" w:rsidP="00A8555E">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9.5pt;margin-top:29.15pt;width:224.7pt;height:1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" filled="f" stroked="f">
                <v:path arrowok="t"/>
                <v:textbox inset="0,0,0,0">
                  <w:txbxContent>
                    <w:p w:rsidR="00A8555E" w:rsidRPr="00F250F6" w:rsidRDefault="00A8555E" w:rsidP="00A8555E">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520545">
        <w:rPr>
          <w:noProof/>
          <w:lang w:val="en-GB" w:eastAsia="en-GB"/>
        </w:rPr>
        <mc:AlternateContent>
          <mc:Choice Requires="wps">
            <w:drawing>
              <wp:anchor distT="0" distB="0" distL="114300" distR="114300" simplePos="0" relativeHeight="251666432" behindDoc="0" locked="0" layoutInCell="1" allowOverlap="1" wp14:anchorId="56BFD919" wp14:editId="18F885D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555E" w:rsidRDefault="00366A73" w:rsidP="00366A73">
                            <w:pPr>
                              <w:jc w:val="left"/>
                              <w:rPr>
                                <w:color w:val="FFFFFF"/>
                                <w:sz w:val="44"/>
                                <w:szCs w:val="44"/>
                                <w:lang w:val="en-AU"/>
                              </w:rPr>
                            </w:pPr>
                            <w:r>
                              <w:rPr>
                                <w:color w:val="FFFFFF"/>
                                <w:sz w:val="44"/>
                                <w:szCs w:val="44"/>
                                <w:lang w:val="en-AU"/>
                              </w:rPr>
                              <w:t xml:space="preserve">Job Description: </w:t>
                            </w:r>
                          </w:p>
                          <w:p w:rsidR="00EF0875" w:rsidRDefault="00EF0875" w:rsidP="00366A73">
                            <w:pPr>
                              <w:jc w:val="left"/>
                              <w:rPr>
                                <w:color w:val="FFFFFF"/>
                                <w:sz w:val="44"/>
                                <w:szCs w:val="44"/>
                                <w:lang w:val="en-AU"/>
                              </w:rPr>
                            </w:pPr>
                            <w:r>
                              <w:rPr>
                                <w:color w:val="FFFFFF"/>
                                <w:sz w:val="44"/>
                                <w:szCs w:val="44"/>
                                <w:lang w:val="en-AU"/>
                              </w:rPr>
                              <w:t>Service</w:t>
                            </w:r>
                            <w:r w:rsidR="00B20F0C">
                              <w:rPr>
                                <w:color w:val="FFFFFF"/>
                                <w:sz w:val="44"/>
                                <w:szCs w:val="44"/>
                                <w:lang w:val="en-AU"/>
                              </w:rPr>
                              <w:t>s</w:t>
                            </w:r>
                            <w:r>
                              <w:rPr>
                                <w:color w:val="FFFFFF"/>
                                <w:sz w:val="44"/>
                                <w:szCs w:val="44"/>
                                <w:lang w:val="en-AU"/>
                              </w:rPr>
                              <w:t xml:space="preserve">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A8555E" w:rsidRDefault="00366A73" w:rsidP="00366A73">
                      <w:pPr>
                        <w:jc w:val="left"/>
                        <w:rPr>
                          <w:color w:val="FFFFFF"/>
                          <w:sz w:val="44"/>
                          <w:szCs w:val="44"/>
                          <w:lang w:val="en-AU"/>
                        </w:rPr>
                      </w:pPr>
                      <w:r>
                        <w:rPr>
                          <w:color w:val="FFFFFF"/>
                          <w:sz w:val="44"/>
                          <w:szCs w:val="44"/>
                          <w:lang w:val="en-AU"/>
                        </w:rPr>
                        <w:t xml:space="preserve">Job Description: </w:t>
                      </w:r>
                    </w:p>
                    <w:p w:rsidR="00EF0875" w:rsidRDefault="00EF0875" w:rsidP="00366A73">
                      <w:pPr>
                        <w:jc w:val="left"/>
                        <w:rPr>
                          <w:color w:val="FFFFFF"/>
                          <w:sz w:val="44"/>
                          <w:szCs w:val="44"/>
                          <w:lang w:val="en-AU"/>
                        </w:rPr>
                      </w:pPr>
                      <w:r>
                        <w:rPr>
                          <w:color w:val="FFFFFF"/>
                          <w:sz w:val="44"/>
                          <w:szCs w:val="44"/>
                          <w:lang w:val="en-AU"/>
                        </w:rPr>
                        <w:t>Service</w:t>
                      </w:r>
                      <w:r w:rsidR="00B20F0C">
                        <w:rPr>
                          <w:color w:val="FFFFFF"/>
                          <w:sz w:val="44"/>
                          <w:szCs w:val="44"/>
                          <w:lang w:val="en-AU"/>
                        </w:rPr>
                        <w:t>s</w:t>
                      </w:r>
                      <w:r>
                        <w:rPr>
                          <w:color w:val="FFFFFF"/>
                          <w:sz w:val="44"/>
                          <w:szCs w:val="44"/>
                          <w:lang w:val="en-AU"/>
                        </w:rPr>
                        <w:t xml:space="preserve"> Manager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132BF28" wp14:editId="62DC0A4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366A73" w:rsidRPr="00876EDD" w:rsidRDefault="00D84541" w:rsidP="00161F93">
            <w:pPr>
              <w:spacing w:before="20" w:after="20"/>
              <w:jc w:val="left"/>
              <w:rPr>
                <w:rFonts w:cs="Arial"/>
                <w:color w:val="000000"/>
                <w:szCs w:val="20"/>
              </w:rPr>
            </w:pPr>
            <w:r>
              <w:rPr>
                <w:rFonts w:cs="Arial"/>
                <w:color w:val="000000"/>
                <w:szCs w:val="20"/>
              </w:rPr>
              <w:t>Defence &amp; Government Services</w:t>
            </w:r>
          </w:p>
        </w:tc>
      </w:tr>
      <w:tr w:rsidR="00EF0875" w:rsidRPr="00315425"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EF0875" w:rsidRDefault="00EF0875" w:rsidP="00A8555E">
            <w:pPr>
              <w:pStyle w:val="gris"/>
              <w:framePr w:hSpace="0" w:wrap="auto" w:vAnchor="margin" w:hAnchor="text" w:xAlign="left" w:yAlign="inline"/>
              <w:spacing w:before="20" w:after="20"/>
              <w:rPr>
                <w:b w:val="0"/>
              </w:rPr>
            </w:pPr>
            <w:r>
              <w:rPr>
                <w:b w:val="0"/>
              </w:rPr>
              <w:t xml:space="preserve">Generic </w:t>
            </w:r>
            <w:r w:rsidR="00A8555E">
              <w:rPr>
                <w:b w:val="0"/>
              </w:rPr>
              <w:t>j</w:t>
            </w:r>
            <w:r>
              <w:rPr>
                <w:b w:val="0"/>
              </w:rPr>
              <w:t xml:space="preserve">ob: </w:t>
            </w:r>
          </w:p>
        </w:tc>
        <w:tc>
          <w:tcPr>
            <w:tcW w:w="7200" w:type="dxa"/>
            <w:gridSpan w:val="2"/>
            <w:tcBorders>
              <w:top w:val="single" w:sz="4" w:space="0" w:color="auto"/>
              <w:left w:val="nil"/>
              <w:bottom w:val="dotted" w:sz="2" w:space="0" w:color="auto"/>
              <w:right w:val="single" w:sz="4" w:space="0" w:color="auto"/>
            </w:tcBorders>
            <w:vAlign w:val="center"/>
          </w:tcPr>
          <w:p w:rsidR="00EF0875" w:rsidRDefault="00A8555E" w:rsidP="00161F93">
            <w:pPr>
              <w:spacing w:before="20" w:after="20"/>
              <w:jc w:val="left"/>
              <w:rPr>
                <w:rFonts w:cs="Arial"/>
                <w:color w:val="000000"/>
                <w:szCs w:val="20"/>
              </w:rPr>
            </w:pPr>
            <w:r>
              <w:rPr>
                <w:rFonts w:cs="Arial"/>
                <w:color w:val="000000"/>
                <w:szCs w:val="20"/>
              </w:rPr>
              <w:t>Account Manager (medium) [small is level 1]</w:t>
            </w: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366A73" w:rsidRPr="00D84541" w:rsidRDefault="00207D45" w:rsidP="00A8555E">
            <w:pPr>
              <w:pStyle w:val="Heading2"/>
              <w:rPr>
                <w:b w:val="0"/>
                <w:lang w:val="en-CA"/>
              </w:rPr>
            </w:pPr>
            <w:r>
              <w:rPr>
                <w:rFonts w:cs="Arial"/>
                <w:b w:val="0"/>
                <w:color w:val="000000"/>
                <w:szCs w:val="20"/>
              </w:rPr>
              <w:t>Service</w:t>
            </w:r>
            <w:r w:rsidR="00A8555E">
              <w:rPr>
                <w:rFonts w:cs="Arial"/>
                <w:b w:val="0"/>
                <w:color w:val="000000"/>
                <w:szCs w:val="20"/>
              </w:rPr>
              <w:t>s</w:t>
            </w:r>
            <w:r w:rsidR="00EF0875">
              <w:rPr>
                <w:rFonts w:cs="Arial"/>
                <w:b w:val="0"/>
                <w:color w:val="000000"/>
                <w:szCs w:val="20"/>
              </w:rPr>
              <w:t xml:space="preserve"> Manager </w:t>
            </w:r>
            <w:r w:rsidR="00A8555E">
              <w:rPr>
                <w:rFonts w:cs="Arial"/>
                <w:b w:val="0"/>
                <w:color w:val="000000"/>
                <w:szCs w:val="20"/>
              </w:rPr>
              <w:t>2/3</w:t>
            </w:r>
          </w:p>
        </w:tc>
      </w:tr>
      <w:tr w:rsidR="00366A73" w:rsidRPr="00315425"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3845FE" w:rsidP="00366A73">
            <w:pPr>
              <w:spacing w:before="20" w:after="20"/>
              <w:jc w:val="left"/>
              <w:rPr>
                <w:rFonts w:cs="Arial"/>
                <w:color w:val="000000"/>
                <w:szCs w:val="20"/>
              </w:rPr>
            </w:pPr>
            <w:r>
              <w:rPr>
                <w:rFonts w:cs="Arial"/>
                <w:color w:val="000000"/>
                <w:szCs w:val="20"/>
              </w:rPr>
              <w:t>Account Manager</w:t>
            </w:r>
          </w:p>
        </w:tc>
      </w:tr>
      <w:tr w:rsidR="00366A73" w:rsidRPr="00315425"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EF0875">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rsidR="00B5173C" w:rsidRDefault="00B5173C" w:rsidP="00B5173C">
            <w:pPr>
              <w:pStyle w:val="ListParagraph"/>
              <w:numPr>
                <w:ilvl w:val="0"/>
                <w:numId w:val="2"/>
              </w:numPr>
              <w:rPr>
                <w:szCs w:val="20"/>
              </w:rPr>
            </w:pPr>
            <w:r w:rsidRPr="00B5173C">
              <w:rPr>
                <w:szCs w:val="20"/>
              </w:rPr>
              <w:t xml:space="preserve">The overall accountability and responsibility for the </w:t>
            </w:r>
            <w:r w:rsidRPr="00EF0875">
              <w:rPr>
                <w:szCs w:val="20"/>
              </w:rPr>
              <w:t>day to day</w:t>
            </w:r>
            <w:r w:rsidRPr="00B5173C">
              <w:rPr>
                <w:szCs w:val="20"/>
              </w:rPr>
              <w:t xml:space="preserve"> management, co-ordination and control of all Defence activity, as set out in the contract Schedule of Requirement (SOR) and operational manuals, across the designated </w:t>
            </w:r>
            <w:r w:rsidR="00A8555E">
              <w:rPr>
                <w:szCs w:val="20"/>
              </w:rPr>
              <w:t>site/</w:t>
            </w:r>
            <w:r w:rsidRPr="00B5173C">
              <w:rPr>
                <w:szCs w:val="20"/>
              </w:rPr>
              <w:t>s</w:t>
            </w:r>
          </w:p>
          <w:p w:rsidR="00EF0875" w:rsidRPr="00EF0875" w:rsidRDefault="00EF0875" w:rsidP="00EF0875">
            <w:pPr>
              <w:pStyle w:val="ListParagraph"/>
              <w:numPr>
                <w:ilvl w:val="0"/>
                <w:numId w:val="2"/>
              </w:numPr>
              <w:rPr>
                <w:szCs w:val="20"/>
              </w:rPr>
            </w:pPr>
            <w:r w:rsidRPr="00EF0875">
              <w:rPr>
                <w:szCs w:val="20"/>
              </w:rPr>
              <w:t xml:space="preserve">To plan, </w:t>
            </w:r>
            <w:proofErr w:type="spellStart"/>
            <w:r w:rsidRPr="00EF0875">
              <w:rPr>
                <w:szCs w:val="20"/>
              </w:rPr>
              <w:t>organise</w:t>
            </w:r>
            <w:proofErr w:type="spellEnd"/>
            <w:r w:rsidRPr="00EF0875">
              <w:rPr>
                <w:szCs w:val="20"/>
              </w:rPr>
              <w:t xml:space="preserve"> and manage delivery of all services within </w:t>
            </w:r>
            <w:r>
              <w:rPr>
                <w:szCs w:val="20"/>
              </w:rPr>
              <w:t xml:space="preserve">all </w:t>
            </w:r>
            <w:r w:rsidRPr="00EF0875">
              <w:rPr>
                <w:szCs w:val="20"/>
              </w:rPr>
              <w:t>the operational business area</w:t>
            </w:r>
          </w:p>
          <w:p w:rsidR="00EF0875" w:rsidRPr="00EF0875" w:rsidRDefault="00EF0875" w:rsidP="00EF0875">
            <w:pPr>
              <w:pStyle w:val="ListParagraph"/>
              <w:numPr>
                <w:ilvl w:val="0"/>
                <w:numId w:val="2"/>
              </w:numPr>
              <w:rPr>
                <w:szCs w:val="20"/>
              </w:rPr>
            </w:pPr>
            <w:r w:rsidRPr="00EF0875">
              <w:rPr>
                <w:szCs w:val="20"/>
              </w:rPr>
              <w:t>To ensure standards of service detailed in the service level agreement, KPIs and within the schedules of the contractual terms and conditions are achieved, maintained and developed for assigned operational business area</w:t>
            </w:r>
          </w:p>
          <w:p w:rsidR="00EF0875" w:rsidRPr="00EF0875" w:rsidRDefault="00EF0875" w:rsidP="00EF0875">
            <w:pPr>
              <w:pStyle w:val="ListParagraph"/>
              <w:numPr>
                <w:ilvl w:val="0"/>
                <w:numId w:val="2"/>
              </w:numPr>
              <w:rPr>
                <w:szCs w:val="20"/>
              </w:rPr>
            </w:pPr>
            <w:r w:rsidRPr="00EF0875">
              <w:rPr>
                <w:szCs w:val="20"/>
              </w:rPr>
              <w:t>To contribute to the growth of all services in order to meet client and commercial expectations whilst maintaining strict budgetary control within operational business area in line with client and Sodexo expectations</w:t>
            </w:r>
          </w:p>
          <w:p w:rsidR="00EF0875" w:rsidRPr="00EF0875" w:rsidRDefault="00EF0875" w:rsidP="00EF0875">
            <w:pPr>
              <w:pStyle w:val="ListParagraph"/>
              <w:numPr>
                <w:ilvl w:val="0"/>
                <w:numId w:val="2"/>
              </w:numPr>
              <w:rPr>
                <w:szCs w:val="20"/>
              </w:rPr>
            </w:pPr>
            <w:r w:rsidRPr="00EF0875">
              <w:rPr>
                <w:szCs w:val="20"/>
              </w:rPr>
              <w:t>Embracing the principles of Collaborative Business Relationships (BS11000), in line with Sodexo’s vision and values</w:t>
            </w:r>
          </w:p>
          <w:p w:rsidR="00745A24" w:rsidRPr="00B5173C" w:rsidRDefault="00EF0875" w:rsidP="00A8555E">
            <w:pPr>
              <w:pStyle w:val="ListParagraph"/>
              <w:numPr>
                <w:ilvl w:val="0"/>
                <w:numId w:val="2"/>
              </w:numPr>
              <w:rPr>
                <w:color w:val="000000" w:themeColor="text1"/>
              </w:rPr>
            </w:pPr>
            <w:r w:rsidRPr="00EF0875">
              <w:rPr>
                <w:szCs w:val="20"/>
              </w:rPr>
              <w:t>To manage all aspects of performance of an assigned group of direct reports</w:t>
            </w:r>
          </w:p>
        </w:tc>
      </w:tr>
      <w:tr w:rsidR="00366A73" w:rsidRPr="00315425" w:rsidTr="00161F93">
        <w:trPr>
          <w:gridAfter w:val="1"/>
          <w:wAfter w:w="18" w:type="dxa"/>
        </w:trPr>
        <w:tc>
          <w:tcPr>
            <w:tcW w:w="10440" w:type="dxa"/>
            <w:gridSpan w:val="3"/>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EF0875">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rsidTr="00161F93">
        <w:trPr>
          <w:trHeight w:val="413"/>
        </w:trPr>
        <w:tc>
          <w:tcPr>
            <w:tcW w:w="1548" w:type="dxa"/>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rsidR="00AD0B09" w:rsidRPr="00AD0B09" w:rsidRDefault="00AD0B09" w:rsidP="00AD0B09">
            <w:pPr>
              <w:numPr>
                <w:ilvl w:val="0"/>
                <w:numId w:val="1"/>
              </w:numPr>
              <w:spacing w:before="40" w:after="40"/>
              <w:jc w:val="left"/>
              <w:rPr>
                <w:rFonts w:cs="Arial"/>
                <w:color w:val="000000" w:themeColor="text1"/>
                <w:szCs w:val="20"/>
              </w:rPr>
            </w:pP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A8555E">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B5173C" w:rsidRDefault="00B5173C" w:rsidP="00366A73">
            <w:pPr>
              <w:spacing w:after="40"/>
              <w:jc w:val="center"/>
              <w:rPr>
                <w:rFonts w:cs="Arial"/>
                <w:noProof/>
                <w:sz w:val="10"/>
                <w:szCs w:val="20"/>
                <w:lang w:eastAsia="en-US"/>
              </w:rPr>
            </w:pPr>
          </w:p>
          <w:p w:rsidR="00B5173C" w:rsidRDefault="00B5173C" w:rsidP="00366A73">
            <w:pPr>
              <w:spacing w:after="40"/>
              <w:jc w:val="center"/>
              <w:rPr>
                <w:rFonts w:cs="Arial"/>
                <w:noProof/>
                <w:sz w:val="10"/>
                <w:szCs w:val="20"/>
                <w:lang w:eastAsia="en-US"/>
              </w:rPr>
            </w:pPr>
            <w:r>
              <w:rPr>
                <w:rFonts w:cs="Arial"/>
                <w:noProof/>
                <w:color w:val="FF0000"/>
                <w:sz w:val="10"/>
                <w:szCs w:val="20"/>
                <w:lang w:val="en-GB" w:eastAsia="en-GB"/>
              </w:rPr>
              <w:drawing>
                <wp:inline distT="0" distB="0" distL="0" distR="0" wp14:anchorId="10F7F828" wp14:editId="13F7D4F3">
                  <wp:extent cx="2553004" cy="1609344"/>
                  <wp:effectExtent l="0" t="0" r="0" b="101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EF0875">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EF0875" w:rsidRPr="00EF0875" w:rsidRDefault="00EF0875" w:rsidP="00EF0875">
            <w:pPr>
              <w:numPr>
                <w:ilvl w:val="0"/>
                <w:numId w:val="3"/>
              </w:numPr>
              <w:spacing w:before="40" w:after="40"/>
              <w:jc w:val="left"/>
              <w:rPr>
                <w:rFonts w:cs="Arial"/>
                <w:color w:val="000000" w:themeColor="text1"/>
                <w:szCs w:val="20"/>
              </w:rPr>
            </w:pPr>
            <w:r w:rsidRPr="00EF0875">
              <w:rPr>
                <w:rFonts w:cs="Arial"/>
                <w:color w:val="000000" w:themeColor="text1"/>
                <w:szCs w:val="20"/>
              </w:rPr>
              <w:t>Comply with all legislative requirements</w:t>
            </w:r>
          </w:p>
          <w:p w:rsidR="00EF0875" w:rsidRPr="00EF0875" w:rsidRDefault="00EF0875" w:rsidP="00EF0875">
            <w:pPr>
              <w:numPr>
                <w:ilvl w:val="0"/>
                <w:numId w:val="3"/>
              </w:numPr>
              <w:spacing w:before="40" w:after="40"/>
              <w:jc w:val="left"/>
              <w:rPr>
                <w:rFonts w:cs="Arial"/>
                <w:color w:val="000000" w:themeColor="text1"/>
                <w:szCs w:val="20"/>
              </w:rPr>
            </w:pPr>
            <w:r w:rsidRPr="00EF0875">
              <w:rPr>
                <w:rFonts w:cs="Arial"/>
                <w:color w:val="000000" w:themeColor="text1"/>
                <w:szCs w:val="20"/>
              </w:rPr>
              <w:t>Adhere to any local client</w:t>
            </w:r>
            <w:ins w:id="1" w:author="Roberts, Bridgette" w:date="2016-09-20T12:33:00Z">
              <w:r w:rsidR="003845FE">
                <w:rPr>
                  <w:rFonts w:cs="Arial"/>
                  <w:color w:val="000000" w:themeColor="text1"/>
                  <w:szCs w:val="20"/>
                </w:rPr>
                <w:t>/</w:t>
              </w:r>
            </w:ins>
            <w:r w:rsidR="00A8555E">
              <w:rPr>
                <w:rFonts w:cs="Arial"/>
                <w:color w:val="000000" w:themeColor="text1"/>
                <w:szCs w:val="20"/>
              </w:rPr>
              <w:t xml:space="preserve">key </w:t>
            </w:r>
            <w:r w:rsidR="003845FE">
              <w:rPr>
                <w:rFonts w:cs="Arial"/>
                <w:color w:val="000000" w:themeColor="text1"/>
                <w:szCs w:val="20"/>
              </w:rPr>
              <w:t>customer</w:t>
            </w:r>
            <w:r w:rsidRPr="00EF0875">
              <w:rPr>
                <w:rFonts w:cs="Arial"/>
                <w:color w:val="000000" w:themeColor="text1"/>
                <w:szCs w:val="20"/>
              </w:rPr>
              <w:t xml:space="preserve"> site rules and regulations</w:t>
            </w:r>
          </w:p>
          <w:p w:rsidR="00EF0875" w:rsidRPr="00EF0875" w:rsidRDefault="00EF0875" w:rsidP="00EF0875">
            <w:pPr>
              <w:numPr>
                <w:ilvl w:val="0"/>
                <w:numId w:val="3"/>
              </w:numPr>
              <w:spacing w:before="40" w:after="40"/>
              <w:jc w:val="left"/>
              <w:rPr>
                <w:rFonts w:cs="Arial"/>
                <w:color w:val="000000" w:themeColor="text1"/>
                <w:szCs w:val="20"/>
              </w:rPr>
            </w:pPr>
            <w:r w:rsidRPr="00EF0875">
              <w:rPr>
                <w:rFonts w:cs="Arial"/>
                <w:color w:val="000000" w:themeColor="text1"/>
                <w:szCs w:val="20"/>
              </w:rPr>
              <w:t xml:space="preserve">Role model safe </w:t>
            </w:r>
            <w:proofErr w:type="spellStart"/>
            <w:r w:rsidRPr="00EF0875">
              <w:rPr>
                <w:rFonts w:cs="Arial"/>
                <w:color w:val="000000" w:themeColor="text1"/>
                <w:szCs w:val="20"/>
              </w:rPr>
              <w:t>behaviour</w:t>
            </w:r>
            <w:proofErr w:type="spellEnd"/>
          </w:p>
          <w:p w:rsidR="00EF0875" w:rsidRPr="00EF0875" w:rsidRDefault="00EF0875" w:rsidP="00EF0875">
            <w:pPr>
              <w:numPr>
                <w:ilvl w:val="0"/>
                <w:numId w:val="3"/>
              </w:numPr>
              <w:spacing w:before="40" w:after="40"/>
              <w:jc w:val="left"/>
              <w:rPr>
                <w:rFonts w:cs="Arial"/>
                <w:color w:val="000000" w:themeColor="text1"/>
                <w:szCs w:val="20"/>
              </w:rPr>
            </w:pPr>
            <w:r w:rsidRPr="00EF0875">
              <w:rPr>
                <w:rFonts w:cs="Arial"/>
                <w:color w:val="000000" w:themeColor="text1"/>
                <w:szCs w:val="20"/>
              </w:rPr>
              <w:t>Travel and overnight stay may be required to undertake training and other business requirements</w:t>
            </w:r>
          </w:p>
          <w:p w:rsidR="00EF0875" w:rsidRPr="00EF0875" w:rsidRDefault="00EF0875" w:rsidP="00EF0875">
            <w:pPr>
              <w:numPr>
                <w:ilvl w:val="0"/>
                <w:numId w:val="3"/>
              </w:numPr>
              <w:spacing w:before="40" w:after="40"/>
              <w:jc w:val="left"/>
              <w:rPr>
                <w:rFonts w:cs="Arial"/>
                <w:color w:val="000000" w:themeColor="text1"/>
                <w:szCs w:val="20"/>
              </w:rPr>
            </w:pPr>
            <w:r w:rsidRPr="00EF0875">
              <w:rPr>
                <w:rFonts w:cs="Arial"/>
                <w:color w:val="000000" w:themeColor="text1"/>
                <w:szCs w:val="20"/>
              </w:rPr>
              <w:t xml:space="preserve">Unsociable hours in line with business requirements maybe required </w:t>
            </w:r>
          </w:p>
          <w:p w:rsidR="00EF0875" w:rsidRPr="00EF0875" w:rsidRDefault="00EF0875" w:rsidP="00EF0875">
            <w:pPr>
              <w:numPr>
                <w:ilvl w:val="0"/>
                <w:numId w:val="3"/>
              </w:numPr>
              <w:spacing w:before="40" w:after="40"/>
              <w:jc w:val="left"/>
              <w:rPr>
                <w:rFonts w:cs="Arial"/>
                <w:color w:val="000000" w:themeColor="text1"/>
                <w:szCs w:val="20"/>
              </w:rPr>
            </w:pPr>
            <w:r w:rsidRPr="00EF0875">
              <w:rPr>
                <w:rFonts w:cs="Arial"/>
                <w:color w:val="000000" w:themeColor="text1"/>
                <w:szCs w:val="20"/>
              </w:rPr>
              <w:t>Flexibility on work schedule and location maybe required</w:t>
            </w:r>
          </w:p>
          <w:p w:rsidR="00EF0875" w:rsidRPr="00EF0875" w:rsidRDefault="00EF0875" w:rsidP="00EF0875">
            <w:pPr>
              <w:numPr>
                <w:ilvl w:val="0"/>
                <w:numId w:val="3"/>
              </w:numPr>
              <w:spacing w:before="40" w:after="40"/>
              <w:jc w:val="left"/>
              <w:rPr>
                <w:rFonts w:cs="Arial"/>
                <w:color w:val="000000" w:themeColor="text1"/>
                <w:szCs w:val="20"/>
              </w:rPr>
            </w:pPr>
            <w:r w:rsidRPr="00EF0875">
              <w:rPr>
                <w:rFonts w:cs="Arial"/>
                <w:color w:val="000000" w:themeColor="text1"/>
                <w:szCs w:val="20"/>
              </w:rPr>
              <w:t>Collaboration with all other site department managers to ensure the effective management of the site overall</w:t>
            </w:r>
          </w:p>
          <w:p w:rsidR="00EF0875" w:rsidRPr="00EF0875" w:rsidRDefault="00EF0875" w:rsidP="00EF0875">
            <w:pPr>
              <w:numPr>
                <w:ilvl w:val="0"/>
                <w:numId w:val="3"/>
              </w:numPr>
              <w:spacing w:before="40" w:after="40"/>
              <w:jc w:val="left"/>
              <w:rPr>
                <w:rFonts w:cs="Arial"/>
                <w:color w:val="000000" w:themeColor="text1"/>
                <w:szCs w:val="20"/>
              </w:rPr>
            </w:pPr>
            <w:r w:rsidRPr="00EF0875">
              <w:rPr>
                <w:rFonts w:cs="Arial"/>
                <w:color w:val="000000" w:themeColor="text1"/>
                <w:szCs w:val="20"/>
              </w:rPr>
              <w:t xml:space="preserve">Effective collaborative working with Sodexo external partners, DIO employees and </w:t>
            </w:r>
            <w:proofErr w:type="spellStart"/>
            <w:r w:rsidRPr="00EF0875">
              <w:rPr>
                <w:rFonts w:cs="Arial"/>
                <w:color w:val="000000" w:themeColor="text1"/>
                <w:szCs w:val="20"/>
              </w:rPr>
              <w:t>MoD</w:t>
            </w:r>
            <w:proofErr w:type="spellEnd"/>
            <w:r w:rsidRPr="00EF0875">
              <w:rPr>
                <w:rFonts w:cs="Arial"/>
                <w:color w:val="000000" w:themeColor="text1"/>
                <w:szCs w:val="20"/>
              </w:rPr>
              <w:t xml:space="preserve"> consumers and personnel, including CCM where appropriate who work on site</w:t>
            </w:r>
          </w:p>
          <w:p w:rsidR="00EF0875" w:rsidRPr="00EF0875" w:rsidRDefault="00EF0875" w:rsidP="00EF0875">
            <w:pPr>
              <w:numPr>
                <w:ilvl w:val="0"/>
                <w:numId w:val="3"/>
              </w:numPr>
              <w:spacing w:before="40" w:after="40"/>
              <w:jc w:val="left"/>
              <w:rPr>
                <w:rFonts w:cs="Arial"/>
                <w:color w:val="000000" w:themeColor="text1"/>
                <w:szCs w:val="20"/>
              </w:rPr>
            </w:pPr>
            <w:r w:rsidRPr="00EF0875">
              <w:rPr>
                <w:rFonts w:cs="Arial"/>
                <w:color w:val="000000" w:themeColor="text1"/>
                <w:szCs w:val="20"/>
              </w:rPr>
              <w:t xml:space="preserve">Ensure all practices are in line with Sodexo policies and procedures and those set out within Health and Safety and Food safety guidelines/legislation </w:t>
            </w:r>
          </w:p>
          <w:p w:rsidR="00745A24" w:rsidRPr="00D927CB" w:rsidRDefault="00EF0875" w:rsidP="00A8555E">
            <w:pPr>
              <w:numPr>
                <w:ilvl w:val="0"/>
                <w:numId w:val="3"/>
              </w:numPr>
              <w:spacing w:before="40" w:after="40"/>
              <w:jc w:val="left"/>
              <w:rPr>
                <w:rFonts w:cs="Arial"/>
                <w:color w:val="FF0000"/>
                <w:szCs w:val="20"/>
              </w:rPr>
            </w:pPr>
            <w:r w:rsidRPr="00EF0875">
              <w:rPr>
                <w:rFonts w:cs="Arial"/>
                <w:color w:val="000000" w:themeColor="text1"/>
                <w:szCs w:val="20"/>
              </w:rPr>
              <w:t>To act as a site Subject Matter Expert (SME) where appropriate to support department managers and departments, offering guidance and support where required</w:t>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EF0875">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EF0875" w:rsidRPr="00EF0875" w:rsidRDefault="00EF0875" w:rsidP="00A8555E">
            <w:pPr>
              <w:pStyle w:val="ListParagraph"/>
              <w:numPr>
                <w:ilvl w:val="0"/>
                <w:numId w:val="23"/>
              </w:numPr>
            </w:pPr>
            <w:r w:rsidRPr="00EF0875">
              <w:t>To continue to develop one’s own skills and knowledge within the position, including any required training courses</w:t>
            </w:r>
          </w:p>
          <w:p w:rsidR="00EF0875" w:rsidRPr="00EF0875" w:rsidRDefault="00EF0875" w:rsidP="00A8555E">
            <w:pPr>
              <w:pStyle w:val="ListParagraph"/>
              <w:numPr>
                <w:ilvl w:val="0"/>
                <w:numId w:val="23"/>
              </w:numPr>
            </w:pPr>
            <w:r w:rsidRPr="00EF0875">
              <w:t>To maintain excellent client/customer relationships</w:t>
            </w:r>
          </w:p>
          <w:p w:rsidR="00EF0875" w:rsidRPr="00EF0875" w:rsidRDefault="00EF0875" w:rsidP="00A8555E">
            <w:pPr>
              <w:pStyle w:val="ListParagraph"/>
              <w:numPr>
                <w:ilvl w:val="0"/>
                <w:numId w:val="23"/>
              </w:numPr>
            </w:pPr>
            <w:r w:rsidRPr="00EF0875">
              <w:t>To attend team briefs, huddles and meetings as required</w:t>
            </w:r>
          </w:p>
          <w:p w:rsidR="00EF0875" w:rsidRPr="00EF0875" w:rsidRDefault="00EF0875" w:rsidP="00A8555E">
            <w:pPr>
              <w:pStyle w:val="ListParagraph"/>
              <w:numPr>
                <w:ilvl w:val="0"/>
                <w:numId w:val="23"/>
              </w:numPr>
            </w:pPr>
            <w:r w:rsidRPr="00EF0875">
              <w:t xml:space="preserve">To attend your EPA to discuss and agree job performance, objectives and development activities </w:t>
            </w:r>
          </w:p>
          <w:p w:rsidR="00EF0875" w:rsidRPr="00EF0875" w:rsidRDefault="00EF0875" w:rsidP="00A8555E">
            <w:pPr>
              <w:pStyle w:val="ListParagraph"/>
              <w:numPr>
                <w:ilvl w:val="0"/>
                <w:numId w:val="23"/>
              </w:numPr>
            </w:pPr>
            <w:r w:rsidRPr="00EF0875">
              <w:t>To maintain professional work standards at all times</w:t>
            </w:r>
          </w:p>
          <w:p w:rsidR="00EF0875" w:rsidRPr="00EF0875" w:rsidRDefault="00EF0875" w:rsidP="00A8555E">
            <w:pPr>
              <w:pStyle w:val="ListParagraph"/>
              <w:numPr>
                <w:ilvl w:val="0"/>
                <w:numId w:val="23"/>
              </w:numPr>
            </w:pPr>
            <w:r w:rsidRPr="00EF0875">
              <w:t xml:space="preserve">To care for all company equipment and ensure that any faults are reported </w:t>
            </w:r>
            <w:r w:rsidR="00A8555E">
              <w:t xml:space="preserve">appropriately </w:t>
            </w:r>
          </w:p>
          <w:p w:rsidR="00A8555E" w:rsidRDefault="00EF0875" w:rsidP="00A8555E">
            <w:pPr>
              <w:pStyle w:val="ListParagraph"/>
              <w:numPr>
                <w:ilvl w:val="0"/>
                <w:numId w:val="23"/>
              </w:numPr>
            </w:pPr>
            <w:r w:rsidRPr="00EF0875">
              <w:t xml:space="preserve">To act as duty manager ‘on call’ </w:t>
            </w:r>
            <w:r w:rsidR="00A8555E">
              <w:t xml:space="preserve">on a </w:t>
            </w:r>
            <w:proofErr w:type="spellStart"/>
            <w:r w:rsidR="00A8555E">
              <w:t>rota</w:t>
            </w:r>
            <w:proofErr w:type="spellEnd"/>
            <w:r w:rsidR="00A8555E">
              <w:t xml:space="preserve"> basis with site management team</w:t>
            </w:r>
          </w:p>
          <w:p w:rsidR="00EF0875" w:rsidRPr="00EF0875" w:rsidRDefault="00EF0875" w:rsidP="00A8555E">
            <w:pPr>
              <w:pStyle w:val="ListParagraph"/>
              <w:numPr>
                <w:ilvl w:val="0"/>
                <w:numId w:val="23"/>
              </w:numPr>
            </w:pPr>
            <w:r w:rsidRPr="00EF0875">
              <w:t xml:space="preserve">To </w:t>
            </w:r>
            <w:r w:rsidR="00A8555E">
              <w:t xml:space="preserve">lead </w:t>
            </w:r>
            <w:r w:rsidRPr="00EF0875">
              <w:t xml:space="preserve">department managers to plan, </w:t>
            </w:r>
            <w:proofErr w:type="spellStart"/>
            <w:r w:rsidRPr="00EF0875">
              <w:t>organise</w:t>
            </w:r>
            <w:proofErr w:type="spellEnd"/>
            <w:r w:rsidRPr="00EF0875">
              <w:t xml:space="preserve"> and coordinate service activity within </w:t>
            </w:r>
            <w:r w:rsidR="00A8555E">
              <w:t xml:space="preserve">their </w:t>
            </w:r>
            <w:r w:rsidRPr="00EF0875">
              <w:t>assigned operational business area and across the site</w:t>
            </w:r>
          </w:p>
          <w:p w:rsidR="00EF0875" w:rsidRPr="00EF0875" w:rsidRDefault="00EF0875" w:rsidP="00A8555E">
            <w:pPr>
              <w:pStyle w:val="ListParagraph"/>
              <w:numPr>
                <w:ilvl w:val="0"/>
                <w:numId w:val="23"/>
              </w:numPr>
            </w:pPr>
            <w:r w:rsidRPr="00EF0875">
              <w:t xml:space="preserve">To </w:t>
            </w:r>
            <w:r w:rsidR="00A8555E">
              <w:t xml:space="preserve">drive </w:t>
            </w:r>
            <w:r w:rsidRPr="00EF0875">
              <w:t xml:space="preserve">daily standards of service </w:t>
            </w:r>
            <w:r w:rsidR="00A8555E">
              <w:t>across sites</w:t>
            </w:r>
            <w:r w:rsidRPr="00EF0875">
              <w:t>, as detailed in the service level agreement, within the schedules of the contractual terms and conditions and in line with applicable Sodexo service offer standards are achieved, maintained and developed</w:t>
            </w:r>
          </w:p>
          <w:p w:rsidR="00EF0875" w:rsidRPr="00EF0875" w:rsidRDefault="00EF0875" w:rsidP="00A8555E">
            <w:pPr>
              <w:pStyle w:val="ListParagraph"/>
              <w:numPr>
                <w:ilvl w:val="0"/>
                <w:numId w:val="23"/>
              </w:numPr>
            </w:pPr>
            <w:r w:rsidRPr="00EF0875">
              <w:t>To contribute to the growth of services in order to meet client and commercial expectations whilst maintaining strict budgetary control in line with client and Sodexo expectations</w:t>
            </w:r>
          </w:p>
          <w:p w:rsidR="00EF0875" w:rsidRPr="00EF0875" w:rsidRDefault="00EF0875" w:rsidP="00A8555E">
            <w:pPr>
              <w:pStyle w:val="ListParagraph"/>
              <w:numPr>
                <w:ilvl w:val="0"/>
                <w:numId w:val="23"/>
              </w:numPr>
            </w:pPr>
            <w:r w:rsidRPr="00EF0875">
              <w:t xml:space="preserve">To </w:t>
            </w:r>
            <w:r w:rsidR="00A8555E">
              <w:t xml:space="preserve">drive </w:t>
            </w:r>
            <w:r w:rsidRPr="00EF0875">
              <w:t xml:space="preserve">all </w:t>
            </w:r>
            <w:r w:rsidR="00A8555E">
              <w:t>h</w:t>
            </w:r>
            <w:r w:rsidR="003845FE">
              <w:t xml:space="preserve">ealth and safety </w:t>
            </w:r>
            <w:r w:rsidRPr="00EF0875">
              <w:t xml:space="preserve">and </w:t>
            </w:r>
            <w:r w:rsidR="00A8555E">
              <w:t>f</w:t>
            </w:r>
            <w:r w:rsidR="003845FE">
              <w:t xml:space="preserve">ood </w:t>
            </w:r>
            <w:r w:rsidR="00A8555E">
              <w:t xml:space="preserve">safety </w:t>
            </w:r>
            <w:r w:rsidRPr="00EF0875">
              <w:t>in all service operations and ensure they are maintained at the required level</w:t>
            </w:r>
          </w:p>
          <w:p w:rsidR="00EF0875" w:rsidRPr="00EF0875" w:rsidRDefault="00EF0875" w:rsidP="00A8555E">
            <w:pPr>
              <w:pStyle w:val="ListParagraph"/>
              <w:numPr>
                <w:ilvl w:val="0"/>
                <w:numId w:val="23"/>
              </w:numPr>
            </w:pPr>
            <w:r w:rsidRPr="00EF0875">
              <w:t>To drive performance through adherence to all promotional activity and marketing initiatives</w:t>
            </w:r>
          </w:p>
          <w:p w:rsidR="00EF0875" w:rsidRPr="00EF0875" w:rsidRDefault="00EF0875" w:rsidP="00A8555E">
            <w:pPr>
              <w:pStyle w:val="ListParagraph"/>
              <w:numPr>
                <w:ilvl w:val="0"/>
                <w:numId w:val="23"/>
              </w:numPr>
            </w:pPr>
            <w:r w:rsidRPr="00EF0875">
              <w:t xml:space="preserve">To </w:t>
            </w:r>
            <w:r w:rsidR="00A8555E">
              <w:t xml:space="preserve">own </w:t>
            </w:r>
            <w:r w:rsidRPr="00EF0875">
              <w:t>the achievement of site budget performance as determined by segment business objectives</w:t>
            </w:r>
          </w:p>
          <w:p w:rsidR="00A8555E" w:rsidRPr="007A42FE" w:rsidRDefault="00A8555E" w:rsidP="00A8555E">
            <w:pPr>
              <w:pStyle w:val="ListParagraph"/>
              <w:numPr>
                <w:ilvl w:val="0"/>
                <w:numId w:val="23"/>
              </w:numPr>
              <w:rPr>
                <w:rFonts w:cs="Arial"/>
                <w:color w:val="000000" w:themeColor="text1"/>
                <w:szCs w:val="20"/>
              </w:rPr>
            </w:pPr>
            <w:r>
              <w:rPr>
                <w:rFonts w:cs="Arial"/>
                <w:color w:val="000000" w:themeColor="text1"/>
                <w:szCs w:val="20"/>
              </w:rPr>
              <w:t xml:space="preserve">To lead department managers to ensure operational excellence across site through effective </w:t>
            </w:r>
            <w:proofErr w:type="spellStart"/>
            <w:r w:rsidRPr="007A42FE">
              <w:rPr>
                <w:rFonts w:cs="Arial"/>
                <w:color w:val="000000" w:themeColor="text1"/>
                <w:szCs w:val="20"/>
              </w:rPr>
              <w:t>labour</w:t>
            </w:r>
            <w:proofErr w:type="spellEnd"/>
            <w:r w:rsidRPr="007A42FE">
              <w:rPr>
                <w:rFonts w:cs="Arial"/>
                <w:color w:val="000000" w:themeColor="text1"/>
                <w:szCs w:val="20"/>
              </w:rPr>
              <w:t xml:space="preserve">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monitoring of p</w:t>
            </w:r>
            <w:r w:rsidRPr="007A42FE">
              <w:rPr>
                <w:rFonts w:cs="Arial"/>
                <w:color w:val="000000" w:themeColor="text1"/>
                <w:szCs w:val="20"/>
              </w:rPr>
              <w:t>erformance</w:t>
            </w:r>
          </w:p>
          <w:p w:rsidR="00EF0875" w:rsidRPr="00EF0875" w:rsidRDefault="00EF0875" w:rsidP="00A8555E">
            <w:pPr>
              <w:pStyle w:val="ListParagraph"/>
              <w:numPr>
                <w:ilvl w:val="0"/>
                <w:numId w:val="23"/>
              </w:numPr>
            </w:pPr>
            <w:r w:rsidRPr="00EF0875">
              <w:t>Active involvement, promotion and support of activities aligned towards employee engagement</w:t>
            </w:r>
          </w:p>
          <w:p w:rsidR="00EF0875" w:rsidRPr="00EF0875" w:rsidRDefault="00EF0875" w:rsidP="00A8555E">
            <w:pPr>
              <w:pStyle w:val="ListParagraph"/>
              <w:numPr>
                <w:ilvl w:val="0"/>
                <w:numId w:val="23"/>
              </w:numPr>
            </w:pPr>
            <w:r w:rsidRPr="00EF0875">
              <w:t xml:space="preserve">Develop and maintain a positive internal and external network </w:t>
            </w:r>
          </w:p>
          <w:p w:rsidR="00EF0875" w:rsidRDefault="00EF0875" w:rsidP="00A8555E">
            <w:pPr>
              <w:pStyle w:val="ListParagraph"/>
              <w:numPr>
                <w:ilvl w:val="0"/>
                <w:numId w:val="23"/>
              </w:numPr>
            </w:pPr>
            <w:r w:rsidRPr="00EF0875">
              <w:t>Continued professional learning and development in soft FM services</w:t>
            </w:r>
          </w:p>
          <w:p w:rsidR="00E74730" w:rsidRDefault="00E74730" w:rsidP="00A8555E">
            <w:pPr>
              <w:pStyle w:val="ListParagraph"/>
              <w:numPr>
                <w:ilvl w:val="0"/>
                <w:numId w:val="23"/>
              </w:numPr>
            </w:pPr>
            <w:r>
              <w:t>Manage team of department managers</w:t>
            </w:r>
          </w:p>
          <w:p w:rsidR="00E74730" w:rsidRPr="00E74730" w:rsidRDefault="00E74730" w:rsidP="00E74730">
            <w:pPr>
              <w:pStyle w:val="ListParagraph"/>
              <w:numPr>
                <w:ilvl w:val="0"/>
                <w:numId w:val="23"/>
              </w:numPr>
            </w:pPr>
            <w:r>
              <w:rPr>
                <w:sz w:val="18"/>
                <w:szCs w:val="18"/>
              </w:rPr>
              <w:t>Have full control over the profit &amp; loss account, including the proper control of costs and resources</w:t>
            </w:r>
          </w:p>
          <w:p w:rsidR="00E74730" w:rsidRPr="00E74730" w:rsidRDefault="00E74730" w:rsidP="00E74730">
            <w:pPr>
              <w:pStyle w:val="ListParagraph"/>
              <w:numPr>
                <w:ilvl w:val="0"/>
                <w:numId w:val="23"/>
              </w:numPr>
            </w:pPr>
            <w:proofErr w:type="spellStart"/>
            <w:r>
              <w:rPr>
                <w:sz w:val="18"/>
                <w:szCs w:val="18"/>
              </w:rPr>
              <w:t>Optimise</w:t>
            </w:r>
            <w:proofErr w:type="spellEnd"/>
            <w:r>
              <w:rPr>
                <w:sz w:val="18"/>
                <w:szCs w:val="18"/>
              </w:rPr>
              <w:t xml:space="preserve"> sales, marketing and opportunities for organic growth of services</w:t>
            </w:r>
          </w:p>
          <w:p w:rsidR="00E74730" w:rsidRPr="00E74730" w:rsidRDefault="00E74730" w:rsidP="00E74730">
            <w:pPr>
              <w:pStyle w:val="ListParagraph"/>
              <w:numPr>
                <w:ilvl w:val="0"/>
                <w:numId w:val="23"/>
              </w:numPr>
            </w:pPr>
            <w:r>
              <w:rPr>
                <w:sz w:val="18"/>
                <w:szCs w:val="18"/>
              </w:rPr>
              <w:t>To ensure that the company/contract accountancy, documentation, audits and administration procedures are carried out to the company standard</w:t>
            </w:r>
          </w:p>
          <w:p w:rsidR="00E74730" w:rsidRDefault="00E74730" w:rsidP="00E74730">
            <w:pPr>
              <w:numPr>
                <w:ilvl w:val="0"/>
                <w:numId w:val="23"/>
              </w:numPr>
              <w:spacing w:after="60"/>
              <w:rPr>
                <w:rFonts w:cs="Arial"/>
                <w:sz w:val="18"/>
                <w:szCs w:val="18"/>
              </w:rPr>
            </w:pPr>
            <w:r>
              <w:rPr>
                <w:rFonts w:cs="Arial"/>
                <w:sz w:val="18"/>
                <w:szCs w:val="18"/>
              </w:rPr>
              <w:t xml:space="preserve">Ensuring all financial and trading deadlines </w:t>
            </w:r>
            <w:proofErr w:type="gramStart"/>
            <w:r>
              <w:rPr>
                <w:rFonts w:cs="Arial"/>
                <w:sz w:val="18"/>
                <w:szCs w:val="18"/>
              </w:rPr>
              <w:t>are</w:t>
            </w:r>
            <w:proofErr w:type="gramEnd"/>
            <w:r>
              <w:rPr>
                <w:rFonts w:cs="Arial"/>
                <w:sz w:val="18"/>
                <w:szCs w:val="18"/>
              </w:rPr>
              <w:t xml:space="preserve"> met to ensure accurate and compliant budgetary and financial control.</w:t>
            </w:r>
          </w:p>
          <w:p w:rsidR="00E74730" w:rsidRDefault="00E74730" w:rsidP="00E74730">
            <w:pPr>
              <w:numPr>
                <w:ilvl w:val="0"/>
                <w:numId w:val="23"/>
              </w:numPr>
              <w:spacing w:after="60"/>
              <w:rPr>
                <w:rFonts w:cs="Arial"/>
                <w:sz w:val="18"/>
                <w:szCs w:val="18"/>
              </w:rPr>
            </w:pPr>
            <w:r>
              <w:rPr>
                <w:rFonts w:cs="Arial"/>
                <w:sz w:val="18"/>
                <w:szCs w:val="18"/>
              </w:rPr>
              <w:t>Identify amendments and manage process with account manager</w:t>
            </w:r>
          </w:p>
          <w:p w:rsidR="00E74730" w:rsidRDefault="00E74730" w:rsidP="00E74730">
            <w:pPr>
              <w:numPr>
                <w:ilvl w:val="0"/>
                <w:numId w:val="23"/>
              </w:numPr>
              <w:spacing w:after="60"/>
              <w:rPr>
                <w:rFonts w:cs="Arial"/>
                <w:sz w:val="18"/>
                <w:szCs w:val="18"/>
              </w:rPr>
            </w:pPr>
            <w:r>
              <w:rPr>
                <w:rFonts w:cs="Arial"/>
                <w:sz w:val="18"/>
                <w:szCs w:val="18"/>
              </w:rPr>
              <w:t xml:space="preserve">Ensure that recruitment procedures are correctly followed and that any recruitment is correctly </w:t>
            </w:r>
            <w:proofErr w:type="spellStart"/>
            <w:r>
              <w:rPr>
                <w:rFonts w:cs="Arial"/>
                <w:sz w:val="18"/>
                <w:szCs w:val="18"/>
              </w:rPr>
              <w:t>authorised</w:t>
            </w:r>
            <w:proofErr w:type="spellEnd"/>
            <w:r>
              <w:rPr>
                <w:rFonts w:cs="Arial"/>
                <w:sz w:val="18"/>
                <w:szCs w:val="18"/>
              </w:rPr>
              <w:t xml:space="preserve"> including security and immigration processes</w:t>
            </w:r>
          </w:p>
          <w:p w:rsidR="00424476" w:rsidRPr="00424476" w:rsidRDefault="00EF0875" w:rsidP="00E74730">
            <w:pPr>
              <w:pStyle w:val="ListParagraph"/>
              <w:numPr>
                <w:ilvl w:val="0"/>
                <w:numId w:val="23"/>
              </w:numPr>
              <w:rPr>
                <w:rFonts w:cs="Arial"/>
                <w:color w:val="000000" w:themeColor="text1"/>
                <w:szCs w:val="20"/>
                <w:lang w:val="en-GB"/>
              </w:rPr>
            </w:pPr>
            <w:r w:rsidRPr="00EF0875">
              <w:t>To carry out any other reasonable tasks and/or instructions as directed by management</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EF0875">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E74730" w:rsidRDefault="00E74730" w:rsidP="00E74730">
            <w:pPr>
              <w:numPr>
                <w:ilvl w:val="0"/>
                <w:numId w:val="3"/>
              </w:numPr>
              <w:spacing w:before="20" w:after="20"/>
              <w:ind w:left="714" w:hanging="357"/>
              <w:jc w:val="left"/>
              <w:rPr>
                <w:rFonts w:cs="Arial"/>
                <w:szCs w:val="20"/>
              </w:rPr>
            </w:pPr>
            <w:r>
              <w:rPr>
                <w:rFonts w:cs="Arial"/>
                <w:szCs w:val="20"/>
              </w:rPr>
              <w:t xml:space="preserve">Full accountability of site including operational service delivery, financial management, client relationships, compliance and people management </w:t>
            </w:r>
          </w:p>
          <w:p w:rsidR="00E74730" w:rsidRPr="00D72FBD" w:rsidRDefault="00E74730" w:rsidP="00E74730">
            <w:pPr>
              <w:numPr>
                <w:ilvl w:val="0"/>
                <w:numId w:val="3"/>
              </w:numPr>
              <w:spacing w:before="20" w:after="20"/>
              <w:ind w:left="714" w:hanging="357"/>
              <w:jc w:val="left"/>
              <w:rPr>
                <w:rFonts w:cs="Arial"/>
                <w:szCs w:val="20"/>
              </w:rPr>
            </w:pPr>
            <w:r w:rsidRPr="00D72FBD">
              <w:rPr>
                <w:rFonts w:cs="Arial"/>
                <w:szCs w:val="20"/>
              </w:rPr>
              <w:t>Achieve targets</w:t>
            </w:r>
            <w:r>
              <w:rPr>
                <w:rFonts w:cs="Arial"/>
                <w:szCs w:val="20"/>
              </w:rPr>
              <w:t xml:space="preserve"> including gross margin, sales, wastage and profit</w:t>
            </w:r>
          </w:p>
          <w:p w:rsidR="00EF0875" w:rsidRPr="00EF0875" w:rsidRDefault="00EF0875" w:rsidP="00EF0875">
            <w:pPr>
              <w:pStyle w:val="Header"/>
              <w:numPr>
                <w:ilvl w:val="0"/>
                <w:numId w:val="3"/>
              </w:numPr>
              <w:spacing w:line="240" w:lineRule="exact"/>
              <w:jc w:val="left"/>
              <w:rPr>
                <w:rFonts w:cs="Arial"/>
                <w:sz w:val="20"/>
                <w:szCs w:val="20"/>
              </w:rPr>
            </w:pPr>
            <w:r w:rsidRPr="00EF0875">
              <w:rPr>
                <w:rFonts w:cs="Arial"/>
                <w:sz w:val="20"/>
                <w:szCs w:val="20"/>
              </w:rPr>
              <w:t>Pass all internal and external audits</w:t>
            </w:r>
          </w:p>
          <w:p w:rsidR="00E74730" w:rsidRDefault="00E74730" w:rsidP="00EF0875">
            <w:pPr>
              <w:pStyle w:val="Header"/>
              <w:spacing w:line="240" w:lineRule="exact"/>
              <w:jc w:val="left"/>
              <w:rPr>
                <w:rFonts w:cs="Arial"/>
                <w:b/>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Leadership and people</w:t>
            </w:r>
          </w:p>
          <w:p w:rsidR="00EF0875" w:rsidRPr="00EF0875" w:rsidRDefault="00EF0875" w:rsidP="00EF0875">
            <w:pPr>
              <w:pStyle w:val="ListParagraph"/>
              <w:numPr>
                <w:ilvl w:val="0"/>
                <w:numId w:val="26"/>
              </w:numPr>
            </w:pPr>
            <w:r w:rsidRPr="00EF0875">
              <w:t xml:space="preserve">The role </w:t>
            </w:r>
            <w:proofErr w:type="gramStart"/>
            <w:r w:rsidRPr="00EF0875">
              <w:t>holder will role model the company values and ensure</w:t>
            </w:r>
            <w:proofErr w:type="gramEnd"/>
            <w:r w:rsidRPr="00EF0875">
              <w:t xml:space="preserve"> they are reinforced at every opportunity. The role holder will provide leadership and clear direction on all aspects of the assigned operational business area, ensuring assigned employees deliver on business objectives. The role holder is responsible for supporting the delivery of the people plan and subsequently developing future capability of front line teams. The role holder will lead by example and champion effective communication. The role is responsible for the recruitment, induction, performance and development of assigned employees and will manage the performance of those employees and support other department managers to achieve this, in line with Sodexo HR policy and procedures.</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Risk, governance and compliance</w:t>
            </w:r>
          </w:p>
          <w:p w:rsidR="00EF0875" w:rsidRPr="00EF0875" w:rsidRDefault="00EF0875" w:rsidP="00EF0875">
            <w:pPr>
              <w:pStyle w:val="Header"/>
              <w:numPr>
                <w:ilvl w:val="0"/>
                <w:numId w:val="26"/>
              </w:numPr>
              <w:spacing w:line="240" w:lineRule="exact"/>
              <w:jc w:val="left"/>
              <w:rPr>
                <w:rFonts w:cs="Arial"/>
                <w:sz w:val="20"/>
                <w:szCs w:val="20"/>
              </w:rPr>
            </w:pPr>
            <w:r w:rsidRPr="00EF0875">
              <w:rPr>
                <w:rFonts w:cs="Arial"/>
                <w:sz w:val="20"/>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Financial management</w:t>
            </w:r>
          </w:p>
          <w:p w:rsidR="00EF0875" w:rsidRPr="00EF0875" w:rsidRDefault="00EF0875" w:rsidP="00EF0875">
            <w:pPr>
              <w:pStyle w:val="Header"/>
              <w:numPr>
                <w:ilvl w:val="0"/>
                <w:numId w:val="26"/>
              </w:numPr>
              <w:spacing w:line="240" w:lineRule="exact"/>
              <w:jc w:val="left"/>
              <w:rPr>
                <w:rFonts w:cs="Arial"/>
                <w:sz w:val="20"/>
                <w:szCs w:val="20"/>
              </w:rPr>
            </w:pPr>
            <w:r w:rsidRPr="00EF0875">
              <w:rPr>
                <w:rFonts w:cs="Arial"/>
                <w:sz w:val="20"/>
                <w:szCs w:val="20"/>
              </w:rPr>
              <w:t>The role holder is accountable for the financial performance of the assigned business operational area in line with set budgets and as a contribution to overall site financial performance. There will be a requirement to contribute to the monthly financial review process for the assigned operational area and also to ensure follow up on all improvement plan actions to support improved financial performance where necessary.</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Relationship management client and team</w:t>
            </w:r>
          </w:p>
          <w:p w:rsidR="00EF0875" w:rsidRPr="00EF0875" w:rsidRDefault="00EF0875" w:rsidP="00EF0875">
            <w:pPr>
              <w:pStyle w:val="Header"/>
              <w:numPr>
                <w:ilvl w:val="0"/>
                <w:numId w:val="26"/>
              </w:numPr>
              <w:spacing w:line="240" w:lineRule="exact"/>
              <w:jc w:val="left"/>
              <w:rPr>
                <w:rFonts w:cs="Arial"/>
                <w:sz w:val="20"/>
                <w:szCs w:val="20"/>
              </w:rPr>
            </w:pPr>
            <w:r w:rsidRPr="00EF0875">
              <w:rPr>
                <w:sz w:val="20"/>
                <w:szCs w:val="20"/>
              </w:rPr>
              <w:t>The role holder is responsible for managing client and customer relationships and developing and maintaining strong business relationships. The role holder must seek to understand the client’s business environment and drivers, developing and maintaining strong relationships and establishing a network of client contacts. The role holder will manage clients proactively and professionally, in line with Clients for Life®, ensuring Sodexo delivers service in line with the client’s business objectives. The role holder will understand the importance the client places on partnering principles and endeavour to establish a dynamic and positive culture for co-operative business</w:t>
            </w:r>
            <w:r w:rsidRPr="00EF0875">
              <w:rPr>
                <w:rFonts w:cs="Arial"/>
                <w:sz w:val="20"/>
                <w:szCs w:val="20"/>
              </w:rPr>
              <w:t xml:space="preserve"> relationships and improvements to service.</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Operational management</w:t>
            </w:r>
          </w:p>
          <w:p w:rsidR="00EF0875" w:rsidRPr="00EF0875" w:rsidRDefault="00EF0875" w:rsidP="00EF0875">
            <w:pPr>
              <w:pStyle w:val="Header"/>
              <w:numPr>
                <w:ilvl w:val="0"/>
                <w:numId w:val="26"/>
              </w:numPr>
              <w:spacing w:line="240" w:lineRule="exact"/>
              <w:jc w:val="left"/>
              <w:rPr>
                <w:rFonts w:cs="Arial"/>
                <w:sz w:val="20"/>
                <w:szCs w:val="20"/>
              </w:rPr>
            </w:pPr>
            <w:r w:rsidRPr="00EF0875">
              <w:rPr>
                <w:rFonts w:cs="Arial"/>
                <w:sz w:val="20"/>
                <w:szCs w:val="20"/>
              </w:rPr>
              <w:t>The role holder will be responsible for overseeing their assigned operational business area and managing compliance with legal, regulatory and company requirements including the quality management system (QMS).  The role holder will effectively manage continuous improvements, taking corrective action where necessary and informing their line manager of performance issues. The role holder will ensure robust health and safety procedures are implemented, reviewed and reported on a regular basis. The role holder will resolve daily operational issues within their assigned area and, in rotation with other site department managers, deputise when the services manager is not available.</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Service excellence</w:t>
            </w:r>
          </w:p>
          <w:p w:rsidR="00EF0875" w:rsidRPr="00EF0875" w:rsidRDefault="00EF0875" w:rsidP="00EF0875">
            <w:pPr>
              <w:pStyle w:val="ListParagraph"/>
              <w:numPr>
                <w:ilvl w:val="0"/>
                <w:numId w:val="26"/>
              </w:numPr>
            </w:pPr>
            <w:r w:rsidRPr="00EF0875">
              <w:t xml:space="preserve">The role holder will be responsible for driving all aspects of service excellence across their operational business area including brand integrity, quality, compliance, Sodexo’s corporate social responsibility and </w:t>
            </w:r>
            <w:r w:rsidRPr="00EF0875">
              <w:lastRenderedPageBreak/>
              <w:t>service standards. The role holder will ensure that work is appropriately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EF0875" w:rsidRPr="00EF0875" w:rsidRDefault="00EF0875" w:rsidP="00EF0875">
            <w:pPr>
              <w:pStyle w:val="Header"/>
              <w:spacing w:line="240" w:lineRule="exact"/>
              <w:jc w:val="left"/>
              <w:rPr>
                <w:rFonts w:cs="Arial"/>
                <w:sz w:val="20"/>
                <w:szCs w:val="20"/>
              </w:rPr>
            </w:pPr>
          </w:p>
          <w:p w:rsidR="00EF0875" w:rsidRPr="00EF0875" w:rsidRDefault="00EF0875" w:rsidP="00EF0875">
            <w:pPr>
              <w:pStyle w:val="Header"/>
              <w:spacing w:line="240" w:lineRule="exact"/>
              <w:jc w:val="left"/>
              <w:rPr>
                <w:rFonts w:cs="Arial"/>
                <w:b/>
                <w:sz w:val="20"/>
                <w:szCs w:val="20"/>
              </w:rPr>
            </w:pPr>
            <w:r w:rsidRPr="00EF0875">
              <w:rPr>
                <w:rFonts w:cs="Arial"/>
                <w:b/>
                <w:sz w:val="20"/>
                <w:szCs w:val="20"/>
              </w:rPr>
              <w:t>Continuous development</w:t>
            </w:r>
          </w:p>
          <w:p w:rsidR="00EF0875" w:rsidRPr="00EF0875" w:rsidRDefault="00EF0875" w:rsidP="00EF0875">
            <w:pPr>
              <w:pStyle w:val="ListParagraph"/>
              <w:numPr>
                <w:ilvl w:val="0"/>
                <w:numId w:val="26"/>
              </w:numPr>
            </w:pPr>
            <w:r w:rsidRPr="00EF0875">
              <w:t>The role holder will be responsible for the continual development and improvement of all on-site services, resulting in improved services, increased sales and reduced costs. The role holder will also continually monitor financial performance (e.g. supply chains, sales, labour, expenses, internal issues) to ensure that the budget figures are maintained and improved. When variances occur, to provide written explanation of costs and implement action plans for correction.</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F0875">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E32E43" w:rsidRPr="00E32E43" w:rsidRDefault="00E32E43" w:rsidP="00E32E43">
            <w:pPr>
              <w:pStyle w:val="Header"/>
              <w:spacing w:line="240" w:lineRule="exact"/>
              <w:jc w:val="left"/>
              <w:rPr>
                <w:rFonts w:cs="Arial"/>
                <w:b/>
                <w:sz w:val="20"/>
                <w:szCs w:val="20"/>
              </w:rPr>
            </w:pPr>
            <w:r w:rsidRPr="00E32E43">
              <w:rPr>
                <w:rFonts w:cs="Arial"/>
                <w:b/>
                <w:sz w:val="20"/>
                <w:szCs w:val="20"/>
              </w:rPr>
              <w:t>Essential:</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Knowledge of working in a management role within the soft FM service industry</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Leadership skills and knowledge</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People management skills including general HR skills in recruitment, training and managing employee performance including disciplinary and grievance procedures.</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 xml:space="preserve">Good numerical, interpersonal and communication skills, must be able to demonstrate effective verbal and written communication </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 xml:space="preserve">Management knowledge of health </w:t>
            </w:r>
            <w:r w:rsidR="00C73A0C">
              <w:rPr>
                <w:rFonts w:cs="Arial"/>
                <w:sz w:val="20"/>
                <w:szCs w:val="20"/>
              </w:rPr>
              <w:t>and</w:t>
            </w:r>
            <w:r w:rsidRPr="00E32E43">
              <w:rPr>
                <w:rFonts w:cs="Arial"/>
                <w:sz w:val="20"/>
                <w:szCs w:val="20"/>
              </w:rPr>
              <w:t xml:space="preserve"> safety and food safety</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Ability to make independent decisions</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Able to work on own initiative within a team environment</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Able to demonstrate working knowledge of MS Office (Word, Excel and Outlook)</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 xml:space="preserve">Able to demonstrate attention to detail and adherence to standards </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 xml:space="preserve">Analyse problems analytically, develop opportunities and implement innovative solutions </w:t>
            </w:r>
          </w:p>
          <w:p w:rsidR="00E32E43" w:rsidRPr="00E32E43" w:rsidRDefault="00E32E43" w:rsidP="00E32E43">
            <w:pPr>
              <w:pStyle w:val="Header"/>
              <w:spacing w:line="240" w:lineRule="exact"/>
              <w:jc w:val="left"/>
              <w:rPr>
                <w:rFonts w:cs="Arial"/>
                <w:b/>
                <w:sz w:val="20"/>
                <w:szCs w:val="20"/>
              </w:rPr>
            </w:pPr>
            <w:r w:rsidRPr="00E32E43">
              <w:rPr>
                <w:rFonts w:cs="Arial"/>
                <w:b/>
                <w:sz w:val="20"/>
                <w:szCs w:val="20"/>
              </w:rPr>
              <w:t>Desirable:</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 xml:space="preserve">Experience of working within military environment </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Previous experience in effectively managing in a similar role</w:t>
            </w:r>
          </w:p>
          <w:p w:rsidR="00E32E43" w:rsidRPr="00E32E43" w:rsidRDefault="00E32E43" w:rsidP="00E32E43">
            <w:pPr>
              <w:pStyle w:val="Header"/>
              <w:numPr>
                <w:ilvl w:val="0"/>
                <w:numId w:val="3"/>
              </w:numPr>
              <w:spacing w:line="240" w:lineRule="exact"/>
              <w:jc w:val="left"/>
              <w:rPr>
                <w:rFonts w:cs="Arial"/>
                <w:sz w:val="20"/>
                <w:szCs w:val="20"/>
              </w:rPr>
            </w:pPr>
            <w:r w:rsidRPr="00E32E43">
              <w:rPr>
                <w:rFonts w:cs="Arial"/>
                <w:sz w:val="20"/>
                <w:szCs w:val="20"/>
              </w:rPr>
              <w:t>Health and Safety qualification equivalent to IOSH managing safely</w:t>
            </w:r>
          </w:p>
          <w:p w:rsidR="00EA3990" w:rsidRPr="004238D8" w:rsidRDefault="00E32E43" w:rsidP="00E74730">
            <w:pPr>
              <w:pStyle w:val="Header"/>
              <w:numPr>
                <w:ilvl w:val="0"/>
                <w:numId w:val="3"/>
              </w:numPr>
              <w:spacing w:line="240" w:lineRule="exact"/>
              <w:jc w:val="left"/>
            </w:pPr>
            <w:r w:rsidRPr="00E32E43">
              <w:rPr>
                <w:rFonts w:cs="Arial"/>
                <w:sz w:val="20"/>
                <w:szCs w:val="20"/>
              </w:rPr>
              <w:t>Food safety qualification equivalent to CIEH level 3</w:t>
            </w:r>
          </w:p>
        </w:tc>
      </w:tr>
    </w:tbl>
    <w:p w:rsidR="007F02BF" w:rsidRDefault="00E4577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32E43">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B5173C">
        <w:trPr>
          <w:trHeight w:val="2115"/>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Growth, client and customer satisfaction, quality of services provided</w:t>
                  </w:r>
                </w:p>
              </w:tc>
              <w:tc>
                <w:tcPr>
                  <w:tcW w:w="4524"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Industry acumen</w:t>
                  </w:r>
                </w:p>
              </w:tc>
            </w:tr>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Rigorous management of results</w:t>
                  </w:r>
                </w:p>
              </w:tc>
              <w:tc>
                <w:tcPr>
                  <w:tcW w:w="4524"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Analysis and decision making</w:t>
                  </w:r>
                </w:p>
              </w:tc>
            </w:tr>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Leadership and people management</w:t>
                  </w:r>
                </w:p>
              </w:tc>
              <w:tc>
                <w:tcPr>
                  <w:tcW w:w="4524"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Planning and organising</w:t>
                  </w:r>
                </w:p>
              </w:tc>
            </w:tr>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Innovation and change</w:t>
                  </w:r>
                </w:p>
              </w:tc>
              <w:tc>
                <w:tcPr>
                  <w:tcW w:w="4524" w:type="dxa"/>
                </w:tcPr>
                <w:p w:rsidR="00E32E43" w:rsidRPr="00E32E43" w:rsidRDefault="00E32E43" w:rsidP="00E74730">
                  <w:pPr>
                    <w:pStyle w:val="ListParagraph"/>
                    <w:framePr w:hSpace="180" w:wrap="around" w:vAnchor="text" w:hAnchor="margin" w:xAlign="center" w:y="192"/>
                    <w:spacing w:before="20" w:after="20"/>
                    <w:jc w:val="left"/>
                    <w:rPr>
                      <w:rFonts w:cs="Arial"/>
                      <w:bCs/>
                      <w:color w:val="000000"/>
                      <w:szCs w:val="22"/>
                      <w:lang w:val="en-GB"/>
                    </w:rPr>
                  </w:pPr>
                </w:p>
              </w:tc>
            </w:tr>
            <w:tr w:rsidR="00E32E43" w:rsidRPr="00E32E43" w:rsidTr="009A67AE">
              <w:tc>
                <w:tcPr>
                  <w:tcW w:w="4473" w:type="dxa"/>
                </w:tcPr>
                <w:p w:rsidR="00E32E43" w:rsidRPr="00E32E43" w:rsidRDefault="00E32E43" w:rsidP="00E32E43">
                  <w:pPr>
                    <w:pStyle w:val="ListParagraph"/>
                    <w:framePr w:hSpace="180" w:wrap="around" w:vAnchor="text" w:hAnchor="margin" w:xAlign="center" w:y="192"/>
                    <w:numPr>
                      <w:ilvl w:val="0"/>
                      <w:numId w:val="27"/>
                    </w:numPr>
                    <w:spacing w:before="20" w:after="20"/>
                    <w:jc w:val="left"/>
                    <w:rPr>
                      <w:rFonts w:cs="Arial"/>
                      <w:bCs/>
                      <w:color w:val="000000"/>
                      <w:szCs w:val="22"/>
                      <w:lang w:val="en-GB"/>
                    </w:rPr>
                  </w:pPr>
                  <w:r w:rsidRPr="00E32E43">
                    <w:rPr>
                      <w:rFonts w:cs="Arial"/>
                      <w:bCs/>
                      <w:color w:val="000000"/>
                      <w:szCs w:val="22"/>
                      <w:lang w:val="en-GB"/>
                    </w:rPr>
                    <w:t>Brand notoriety</w:t>
                  </w:r>
                </w:p>
              </w:tc>
              <w:tc>
                <w:tcPr>
                  <w:tcW w:w="4524" w:type="dxa"/>
                </w:tcPr>
                <w:p w:rsidR="00E32E43" w:rsidRPr="00E32E43" w:rsidRDefault="00E32E43" w:rsidP="00E74730">
                  <w:pPr>
                    <w:pStyle w:val="ListParagraph"/>
                    <w:framePr w:hSpace="180" w:wrap="around" w:vAnchor="text" w:hAnchor="margin" w:xAlign="center" w:y="192"/>
                    <w:spacing w:before="20" w:after="20"/>
                    <w:jc w:val="left"/>
                    <w:rPr>
                      <w:rFonts w:cs="Arial"/>
                      <w:bCs/>
                      <w:color w:val="000000"/>
                      <w:szCs w:val="22"/>
                      <w:lang w:val="en-GB"/>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74730" w:rsidRDefault="00E74730" w:rsidP="00E74730">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74730" w:rsidRPr="00315425" w:rsidTr="0092352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74730" w:rsidRPr="00FB6D69" w:rsidRDefault="00E74730" w:rsidP="00E74730">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p>
        </w:tc>
      </w:tr>
      <w:tr w:rsidR="00E74730" w:rsidRPr="00062691" w:rsidTr="00923520">
        <w:trPr>
          <w:trHeight w:val="620"/>
        </w:trPr>
        <w:tc>
          <w:tcPr>
            <w:tcW w:w="10456" w:type="dxa"/>
            <w:tcBorders>
              <w:top w:val="nil"/>
              <w:left w:val="single" w:sz="2" w:space="0" w:color="auto"/>
              <w:bottom w:val="single" w:sz="4" w:space="0" w:color="auto"/>
              <w:right w:val="single" w:sz="4" w:space="0" w:color="auto"/>
            </w:tcBorders>
          </w:tcPr>
          <w:p w:rsidR="00E74730" w:rsidRDefault="00E74730" w:rsidP="00923520">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74730" w:rsidTr="00923520">
              <w:tc>
                <w:tcPr>
                  <w:tcW w:w="2122" w:type="dxa"/>
                </w:tcPr>
                <w:p w:rsidR="00E74730" w:rsidRDefault="00E74730" w:rsidP="00E45771">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74730" w:rsidRDefault="00E74730" w:rsidP="00E45771">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74730" w:rsidRDefault="00E74730" w:rsidP="00E45771">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74730" w:rsidRDefault="00E74730" w:rsidP="00E45771">
                  <w:pPr>
                    <w:framePr w:hSpace="180" w:wrap="around" w:vAnchor="text" w:hAnchor="margin" w:xAlign="center" w:y="192"/>
                    <w:spacing w:before="40"/>
                    <w:jc w:val="left"/>
                    <w:rPr>
                      <w:rFonts w:cs="Arial"/>
                      <w:color w:val="000000" w:themeColor="text1"/>
                      <w:szCs w:val="20"/>
                    </w:rPr>
                  </w:pPr>
                  <w:r>
                    <w:rPr>
                      <w:rFonts w:cs="Arial"/>
                      <w:color w:val="000000" w:themeColor="text1"/>
                      <w:szCs w:val="20"/>
                    </w:rPr>
                    <w:t>1 November 2016</w:t>
                  </w:r>
                </w:p>
              </w:tc>
            </w:tr>
            <w:tr w:rsidR="00E74730" w:rsidTr="00923520">
              <w:tc>
                <w:tcPr>
                  <w:tcW w:w="2122" w:type="dxa"/>
                </w:tcPr>
                <w:p w:rsidR="00E74730" w:rsidRDefault="00E74730" w:rsidP="00E45771">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74730" w:rsidRDefault="00E74730" w:rsidP="00E45771">
                  <w:pPr>
                    <w:framePr w:hSpace="180" w:wrap="around" w:vAnchor="text" w:hAnchor="margin" w:xAlign="center" w:y="192"/>
                    <w:spacing w:before="40"/>
                    <w:jc w:val="left"/>
                    <w:rPr>
                      <w:rFonts w:cs="Arial"/>
                      <w:color w:val="000000" w:themeColor="text1"/>
                      <w:szCs w:val="20"/>
                    </w:rPr>
                  </w:pPr>
                  <w:r>
                    <w:rPr>
                      <w:rFonts w:cs="Arial"/>
                      <w:color w:val="000000" w:themeColor="text1"/>
                      <w:szCs w:val="20"/>
                    </w:rPr>
                    <w:t>23OAH</w:t>
                  </w:r>
                </w:p>
              </w:tc>
            </w:tr>
          </w:tbl>
          <w:p w:rsidR="00E74730" w:rsidRPr="00EA3990" w:rsidRDefault="00E74730" w:rsidP="00923520">
            <w:pPr>
              <w:spacing w:before="40"/>
              <w:ind w:left="720"/>
              <w:jc w:val="left"/>
              <w:rPr>
                <w:rFonts w:cs="Arial"/>
                <w:color w:val="000000" w:themeColor="text1"/>
                <w:szCs w:val="20"/>
              </w:rPr>
            </w:pPr>
          </w:p>
        </w:tc>
      </w:tr>
    </w:tbl>
    <w:p w:rsidR="00E74730" w:rsidRDefault="00E74730" w:rsidP="00E74730">
      <w:pPr>
        <w:tabs>
          <w:tab w:val="left" w:pos="3940"/>
        </w:tabs>
        <w:spacing w:after="200" w:line="276" w:lineRule="auto"/>
        <w:jc w:val="left"/>
      </w:pPr>
      <w:r>
        <w:tab/>
      </w:r>
    </w:p>
    <w:p w:rsidR="00E74730" w:rsidRPr="00366A73" w:rsidRDefault="00E74730" w:rsidP="000E3EF7">
      <w:pPr>
        <w:spacing w:after="200" w:line="276" w:lineRule="auto"/>
        <w:jc w:val="left"/>
      </w:pPr>
    </w:p>
    <w:sectPr w:rsidR="00E7473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9C166C1"/>
    <w:multiLevelType w:val="hybridMultilevel"/>
    <w:tmpl w:val="AED220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857E83"/>
    <w:multiLevelType w:val="hybridMultilevel"/>
    <w:tmpl w:val="590A437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B55A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7878FB"/>
    <w:multiLevelType w:val="hybridMultilevel"/>
    <w:tmpl w:val="31A0271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232D1"/>
    <w:multiLevelType w:val="hybridMultilevel"/>
    <w:tmpl w:val="665A10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BE3045D"/>
    <w:multiLevelType w:val="hybridMultilevel"/>
    <w:tmpl w:val="47FA9A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339B07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0E4ACF"/>
    <w:multiLevelType w:val="hybridMultilevel"/>
    <w:tmpl w:val="6936940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nsid w:val="6B323583"/>
    <w:multiLevelType w:val="hybridMultilevel"/>
    <w:tmpl w:val="4A8C608E"/>
    <w:lvl w:ilvl="0" w:tplc="04090005">
      <w:start w:val="1"/>
      <w:numFmt w:val="bullet"/>
      <w:lvlText w:val=""/>
      <w:lvlJc w:val="left"/>
      <w:pPr>
        <w:ind w:left="1446" w:hanging="360"/>
      </w:pPr>
      <w:rPr>
        <w:rFonts w:ascii="Wingdings" w:hAnsi="Wingdings" w:hint="default"/>
        <w:color w:val="FF0000"/>
        <w:sz w:val="16"/>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C63D4"/>
    <w:multiLevelType w:val="hybridMultilevel"/>
    <w:tmpl w:val="1258F636"/>
    <w:lvl w:ilvl="0" w:tplc="04090005">
      <w:start w:val="1"/>
      <w:numFmt w:val="bullet"/>
      <w:lvlText w:val=""/>
      <w:lvlJc w:val="left"/>
      <w:pPr>
        <w:ind w:left="1446" w:hanging="360"/>
      </w:pPr>
      <w:rPr>
        <w:rFonts w:ascii="Wingdings" w:hAnsi="Wingdings" w:hint="default"/>
        <w:color w:val="FF0000"/>
        <w:sz w:val="16"/>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5">
    <w:nsid w:val="72E91306"/>
    <w:multiLevelType w:val="hybridMultilevel"/>
    <w:tmpl w:val="25A45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4B462E6"/>
    <w:multiLevelType w:val="hybridMultilevel"/>
    <w:tmpl w:val="2BD26FE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
  </w:num>
  <w:num w:numId="4">
    <w:abstractNumId w:val="16"/>
  </w:num>
  <w:num w:numId="5">
    <w:abstractNumId w:val="11"/>
  </w:num>
  <w:num w:numId="6">
    <w:abstractNumId w:val="5"/>
  </w:num>
  <w:num w:numId="7">
    <w:abstractNumId w:val="18"/>
  </w:num>
  <w:num w:numId="8">
    <w:abstractNumId w:val="12"/>
  </w:num>
  <w:num w:numId="9">
    <w:abstractNumId w:val="22"/>
  </w:num>
  <w:num w:numId="10">
    <w:abstractNumId w:val="23"/>
  </w:num>
  <w:num w:numId="11">
    <w:abstractNumId w:val="15"/>
  </w:num>
  <w:num w:numId="12">
    <w:abstractNumId w:val="0"/>
  </w:num>
  <w:num w:numId="13">
    <w:abstractNumId w:val="19"/>
  </w:num>
  <w:num w:numId="14">
    <w:abstractNumId w:val="9"/>
  </w:num>
  <w:num w:numId="15">
    <w:abstractNumId w:val="20"/>
  </w:num>
  <w:num w:numId="16">
    <w:abstractNumId w:val="4"/>
  </w:num>
  <w:num w:numId="17">
    <w:abstractNumId w:val="14"/>
  </w:num>
  <w:num w:numId="18">
    <w:abstractNumId w:val="10"/>
  </w:num>
  <w:num w:numId="19">
    <w:abstractNumId w:val="7"/>
  </w:num>
  <w:num w:numId="20">
    <w:abstractNumId w:val="8"/>
  </w:num>
  <w:num w:numId="21">
    <w:abstractNumId w:val="25"/>
  </w:num>
  <w:num w:numId="22">
    <w:abstractNumId w:val="6"/>
  </w:num>
  <w:num w:numId="23">
    <w:abstractNumId w:val="2"/>
  </w:num>
  <w:num w:numId="24">
    <w:abstractNumId w:val="24"/>
  </w:num>
  <w:num w:numId="25">
    <w:abstractNumId w:val="21"/>
  </w:num>
  <w:num w:numId="26">
    <w:abstractNumId w:val="26"/>
  </w:num>
  <w:num w:numId="27">
    <w:abstractNumId w:val="1"/>
  </w:num>
  <w:num w:numId="28">
    <w:abstractNumId w:val="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226F6"/>
    <w:rsid w:val="00144E5D"/>
    <w:rsid w:val="001F1F6A"/>
    <w:rsid w:val="00207D45"/>
    <w:rsid w:val="00293E5D"/>
    <w:rsid w:val="002B1DC6"/>
    <w:rsid w:val="0036496E"/>
    <w:rsid w:val="00366A73"/>
    <w:rsid w:val="003845FE"/>
    <w:rsid w:val="004238D8"/>
    <w:rsid w:val="00424476"/>
    <w:rsid w:val="004D170A"/>
    <w:rsid w:val="00520545"/>
    <w:rsid w:val="005E5B63"/>
    <w:rsid w:val="00613392"/>
    <w:rsid w:val="00616B0B"/>
    <w:rsid w:val="00646B79"/>
    <w:rsid w:val="00656519"/>
    <w:rsid w:val="00674674"/>
    <w:rsid w:val="006802C0"/>
    <w:rsid w:val="00745A24"/>
    <w:rsid w:val="007F602D"/>
    <w:rsid w:val="008B64DE"/>
    <w:rsid w:val="008D1A2B"/>
    <w:rsid w:val="00A37146"/>
    <w:rsid w:val="00A8555E"/>
    <w:rsid w:val="00AD0B09"/>
    <w:rsid w:val="00AD1DEC"/>
    <w:rsid w:val="00B20F0C"/>
    <w:rsid w:val="00B5173C"/>
    <w:rsid w:val="00B70457"/>
    <w:rsid w:val="00C4467B"/>
    <w:rsid w:val="00C4695A"/>
    <w:rsid w:val="00C61430"/>
    <w:rsid w:val="00C73A0C"/>
    <w:rsid w:val="00CC0297"/>
    <w:rsid w:val="00CC2929"/>
    <w:rsid w:val="00D84541"/>
    <w:rsid w:val="00D927CB"/>
    <w:rsid w:val="00D949FB"/>
    <w:rsid w:val="00DD61E6"/>
    <w:rsid w:val="00DE5E49"/>
    <w:rsid w:val="00E31AA0"/>
    <w:rsid w:val="00E32E43"/>
    <w:rsid w:val="00E33C91"/>
    <w:rsid w:val="00E45771"/>
    <w:rsid w:val="00E74730"/>
    <w:rsid w:val="00E86121"/>
    <w:rsid w:val="00EA3990"/>
    <w:rsid w:val="00EA4C16"/>
    <w:rsid w:val="00EA5822"/>
    <w:rsid w:val="00EF0875"/>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nhideWhenUsed/>
    <w:rsid w:val="00B5173C"/>
    <w:pPr>
      <w:tabs>
        <w:tab w:val="center" w:pos="4536"/>
        <w:tab w:val="right" w:pos="9072"/>
      </w:tabs>
      <w:spacing w:after="80"/>
    </w:pPr>
    <w:rPr>
      <w:rFonts w:eastAsia="MS Mincho"/>
      <w:sz w:val="22"/>
      <w:lang w:val="en-GB"/>
    </w:rPr>
  </w:style>
  <w:style w:type="character" w:customStyle="1" w:styleId="HeaderChar">
    <w:name w:val="Header Char"/>
    <w:basedOn w:val="DefaultParagraphFont"/>
    <w:link w:val="Header"/>
    <w:uiPriority w:val="99"/>
    <w:rsid w:val="00B5173C"/>
    <w:rPr>
      <w:rFonts w:ascii="Arial" w:eastAsia="MS Mincho" w:hAnsi="Arial" w:cs="Times New Roman"/>
      <w:szCs w:val="24"/>
      <w:lang w:eastAsia="fr-FR"/>
    </w:rPr>
  </w:style>
  <w:style w:type="table" w:styleId="TableGrid">
    <w:name w:val="Table Grid"/>
    <w:basedOn w:val="TableNormal"/>
    <w:uiPriority w:val="59"/>
    <w:rsid w:val="00E7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nhideWhenUsed/>
    <w:rsid w:val="00B5173C"/>
    <w:pPr>
      <w:tabs>
        <w:tab w:val="center" w:pos="4536"/>
        <w:tab w:val="right" w:pos="9072"/>
      </w:tabs>
      <w:spacing w:after="80"/>
    </w:pPr>
    <w:rPr>
      <w:rFonts w:eastAsia="MS Mincho"/>
      <w:sz w:val="22"/>
      <w:lang w:val="en-GB"/>
    </w:rPr>
  </w:style>
  <w:style w:type="character" w:customStyle="1" w:styleId="HeaderChar">
    <w:name w:val="Header Char"/>
    <w:basedOn w:val="DefaultParagraphFont"/>
    <w:link w:val="Header"/>
    <w:uiPriority w:val="99"/>
    <w:rsid w:val="00B5173C"/>
    <w:rPr>
      <w:rFonts w:ascii="Arial" w:eastAsia="MS Mincho" w:hAnsi="Arial" w:cs="Times New Roman"/>
      <w:szCs w:val="24"/>
      <w:lang w:eastAsia="fr-FR"/>
    </w:rPr>
  </w:style>
  <w:style w:type="table" w:styleId="TableGrid">
    <w:name w:val="Table Grid"/>
    <w:basedOn w:val="TableNormal"/>
    <w:uiPriority w:val="59"/>
    <w:rsid w:val="00E7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86074692">
      <w:bodyDiv w:val="1"/>
      <w:marLeft w:val="0"/>
      <w:marRight w:val="0"/>
      <w:marTop w:val="0"/>
      <w:marBottom w:val="0"/>
      <w:divBdr>
        <w:top w:val="none" w:sz="0" w:space="0" w:color="auto"/>
        <w:left w:val="none" w:sz="0" w:space="0" w:color="auto"/>
        <w:bottom w:val="none" w:sz="0" w:space="0" w:color="auto"/>
        <w:right w:val="none" w:sz="0" w:space="0" w:color="auto"/>
      </w:divBdr>
    </w:div>
    <w:div w:id="1321278021">
      <w:bodyDiv w:val="1"/>
      <w:marLeft w:val="0"/>
      <w:marRight w:val="0"/>
      <w:marTop w:val="0"/>
      <w:marBottom w:val="0"/>
      <w:divBdr>
        <w:top w:val="none" w:sz="0" w:space="0" w:color="auto"/>
        <w:left w:val="none" w:sz="0" w:space="0" w:color="auto"/>
        <w:bottom w:val="none" w:sz="0" w:space="0" w:color="auto"/>
        <w:right w:val="none" w:sz="0" w:space="0" w:color="auto"/>
      </w:divBdr>
    </w:div>
    <w:div w:id="138964312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4F3864-8FA7-4AF3-B5C0-6E053D5A8A9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4A27A22-DA97-4BE1-AC88-5D4908167739}">
      <dgm:prSet phldrT="[Text]"/>
      <dgm:spPr/>
      <dgm:t>
        <a:bodyPr/>
        <a:lstStyle/>
        <a:p>
          <a:r>
            <a:rPr lang="en-GB"/>
            <a:t>Account Manager</a:t>
          </a:r>
        </a:p>
      </dgm:t>
    </dgm:pt>
    <dgm:pt modelId="{E6B18153-7E69-493B-AF88-7B0889B67CD6}" type="parTrans" cxnId="{25EFA505-067B-49E2-889E-842C6357F817}">
      <dgm:prSet/>
      <dgm:spPr/>
      <dgm:t>
        <a:bodyPr/>
        <a:lstStyle/>
        <a:p>
          <a:endParaRPr lang="en-GB"/>
        </a:p>
      </dgm:t>
    </dgm:pt>
    <dgm:pt modelId="{C294D1F9-F9D1-4F0C-AF65-4EBDABAA0C1A}" type="sibTrans" cxnId="{25EFA505-067B-49E2-889E-842C6357F817}">
      <dgm:prSet/>
      <dgm:spPr/>
      <dgm:t>
        <a:bodyPr/>
        <a:lstStyle/>
        <a:p>
          <a:endParaRPr lang="en-GB"/>
        </a:p>
      </dgm:t>
    </dgm:pt>
    <dgm:pt modelId="{CDB36891-0396-4C9E-9C65-234BCD731EE9}">
      <dgm:prSet/>
      <dgm:spPr/>
      <dgm:t>
        <a:bodyPr/>
        <a:lstStyle/>
        <a:p>
          <a:r>
            <a:rPr lang="en-GB"/>
            <a:t>Services Manager</a:t>
          </a:r>
        </a:p>
      </dgm:t>
    </dgm:pt>
    <dgm:pt modelId="{E19B5920-EC2C-4345-85B3-CDE4A0C01F38}" type="parTrans" cxnId="{23ABD6FD-3D13-4D17-9328-201A66CC1C11}">
      <dgm:prSet/>
      <dgm:spPr/>
      <dgm:t>
        <a:bodyPr/>
        <a:lstStyle/>
        <a:p>
          <a:endParaRPr lang="en-GB"/>
        </a:p>
      </dgm:t>
    </dgm:pt>
    <dgm:pt modelId="{B9AEAF2D-902C-4751-A200-0A4FE12ED3E9}" type="sibTrans" cxnId="{23ABD6FD-3D13-4D17-9328-201A66CC1C11}">
      <dgm:prSet/>
      <dgm:spPr/>
      <dgm:t>
        <a:bodyPr/>
        <a:lstStyle/>
        <a:p>
          <a:endParaRPr lang="en-GB"/>
        </a:p>
      </dgm:t>
    </dgm:pt>
    <dgm:pt modelId="{FA812AE0-6BCA-4E5E-9461-127790171D2B}">
      <dgm:prSet/>
      <dgm:spPr/>
      <dgm:t>
        <a:bodyPr/>
        <a:lstStyle/>
        <a:p>
          <a:r>
            <a:rPr lang="en-GB"/>
            <a:t>Departmental Managers</a:t>
          </a:r>
        </a:p>
      </dgm:t>
    </dgm:pt>
    <dgm:pt modelId="{84C4FDC1-3F90-4574-ABE6-051F17877541}" type="parTrans" cxnId="{E16877AB-CDA8-4979-8168-B72B41DA6F0E}">
      <dgm:prSet/>
      <dgm:spPr/>
      <dgm:t>
        <a:bodyPr/>
        <a:lstStyle/>
        <a:p>
          <a:endParaRPr lang="en-GB"/>
        </a:p>
      </dgm:t>
    </dgm:pt>
    <dgm:pt modelId="{864321CF-324B-4368-B4A5-B4CF60724A17}" type="sibTrans" cxnId="{E16877AB-CDA8-4979-8168-B72B41DA6F0E}">
      <dgm:prSet/>
      <dgm:spPr/>
      <dgm:t>
        <a:bodyPr/>
        <a:lstStyle/>
        <a:p>
          <a:endParaRPr lang="en-GB"/>
        </a:p>
      </dgm:t>
    </dgm:pt>
    <dgm:pt modelId="{B1C01EF0-527F-4033-85B1-502E74D2F498}">
      <dgm:prSet/>
      <dgm:spPr/>
      <dgm:t>
        <a:bodyPr/>
        <a:lstStyle/>
        <a:p>
          <a:r>
            <a:rPr lang="en-GB"/>
            <a:t>Site administrator</a:t>
          </a:r>
        </a:p>
      </dgm:t>
    </dgm:pt>
    <dgm:pt modelId="{EE6827E0-D896-439F-B2AC-D69E5531BB53}" type="parTrans" cxnId="{BB4BD42B-AAE6-4259-9AD9-22388C7B07ED}">
      <dgm:prSet/>
      <dgm:spPr/>
      <dgm:t>
        <a:bodyPr/>
        <a:lstStyle/>
        <a:p>
          <a:endParaRPr lang="en-GB"/>
        </a:p>
      </dgm:t>
    </dgm:pt>
    <dgm:pt modelId="{A4C0B786-5ADC-482C-85B9-43A1A154A060}" type="sibTrans" cxnId="{BB4BD42B-AAE6-4259-9AD9-22388C7B07ED}">
      <dgm:prSet/>
      <dgm:spPr/>
      <dgm:t>
        <a:bodyPr/>
        <a:lstStyle/>
        <a:p>
          <a:endParaRPr lang="en-GB"/>
        </a:p>
      </dgm:t>
    </dgm:pt>
    <dgm:pt modelId="{D13613A4-6167-46AD-A37A-1619B123D0ED}" type="pres">
      <dgm:prSet presAssocID="{764F3864-8FA7-4AF3-B5C0-6E053D5A8A96}" presName="hierChild1" presStyleCnt="0">
        <dgm:presLayoutVars>
          <dgm:orgChart val="1"/>
          <dgm:chPref val="1"/>
          <dgm:dir/>
          <dgm:animOne val="branch"/>
          <dgm:animLvl val="lvl"/>
          <dgm:resizeHandles/>
        </dgm:presLayoutVars>
      </dgm:prSet>
      <dgm:spPr/>
      <dgm:t>
        <a:bodyPr/>
        <a:lstStyle/>
        <a:p>
          <a:endParaRPr lang="en-GB"/>
        </a:p>
      </dgm:t>
    </dgm:pt>
    <dgm:pt modelId="{826B4549-C06F-4C1C-B868-32FE3E816BD6}" type="pres">
      <dgm:prSet presAssocID="{D4A27A22-DA97-4BE1-AC88-5D4908167739}" presName="hierRoot1" presStyleCnt="0">
        <dgm:presLayoutVars>
          <dgm:hierBranch val="init"/>
        </dgm:presLayoutVars>
      </dgm:prSet>
      <dgm:spPr/>
    </dgm:pt>
    <dgm:pt modelId="{AC83E32B-E9CF-4139-ABFB-1E802B0A557E}" type="pres">
      <dgm:prSet presAssocID="{D4A27A22-DA97-4BE1-AC88-5D4908167739}" presName="rootComposite1" presStyleCnt="0"/>
      <dgm:spPr/>
    </dgm:pt>
    <dgm:pt modelId="{A6991126-CE76-4864-B3DD-A9D1FCF125B2}" type="pres">
      <dgm:prSet presAssocID="{D4A27A22-DA97-4BE1-AC88-5D4908167739}" presName="rootText1" presStyleLbl="node0" presStyleIdx="0" presStyleCnt="1">
        <dgm:presLayoutVars>
          <dgm:chPref val="3"/>
        </dgm:presLayoutVars>
      </dgm:prSet>
      <dgm:spPr/>
      <dgm:t>
        <a:bodyPr/>
        <a:lstStyle/>
        <a:p>
          <a:endParaRPr lang="en-GB"/>
        </a:p>
      </dgm:t>
    </dgm:pt>
    <dgm:pt modelId="{FA41F78A-9FA7-4C82-8C1B-EE36DC22ED1A}" type="pres">
      <dgm:prSet presAssocID="{D4A27A22-DA97-4BE1-AC88-5D4908167739}" presName="rootConnector1" presStyleLbl="node1" presStyleIdx="0" presStyleCnt="0"/>
      <dgm:spPr/>
      <dgm:t>
        <a:bodyPr/>
        <a:lstStyle/>
        <a:p>
          <a:endParaRPr lang="en-GB"/>
        </a:p>
      </dgm:t>
    </dgm:pt>
    <dgm:pt modelId="{98611DB6-9F17-4F5D-8DA3-C0671B53AEB4}" type="pres">
      <dgm:prSet presAssocID="{D4A27A22-DA97-4BE1-AC88-5D4908167739}" presName="hierChild2" presStyleCnt="0"/>
      <dgm:spPr/>
    </dgm:pt>
    <dgm:pt modelId="{62F0A759-056E-4373-9552-C6378934337A}" type="pres">
      <dgm:prSet presAssocID="{E19B5920-EC2C-4345-85B3-CDE4A0C01F38}" presName="Name37" presStyleLbl="parChTrans1D2" presStyleIdx="0" presStyleCnt="1"/>
      <dgm:spPr/>
      <dgm:t>
        <a:bodyPr/>
        <a:lstStyle/>
        <a:p>
          <a:endParaRPr lang="en-GB"/>
        </a:p>
      </dgm:t>
    </dgm:pt>
    <dgm:pt modelId="{5CA3E5FD-7393-4716-938F-44FC17934392}" type="pres">
      <dgm:prSet presAssocID="{CDB36891-0396-4C9E-9C65-234BCD731EE9}" presName="hierRoot2" presStyleCnt="0">
        <dgm:presLayoutVars>
          <dgm:hierBranch val="init"/>
        </dgm:presLayoutVars>
      </dgm:prSet>
      <dgm:spPr/>
    </dgm:pt>
    <dgm:pt modelId="{1D5F71D6-0A25-4A7E-BC3C-6F5EF74851FF}" type="pres">
      <dgm:prSet presAssocID="{CDB36891-0396-4C9E-9C65-234BCD731EE9}" presName="rootComposite" presStyleCnt="0"/>
      <dgm:spPr/>
    </dgm:pt>
    <dgm:pt modelId="{00970E00-612A-440C-8A32-DB3BD7A514E6}" type="pres">
      <dgm:prSet presAssocID="{CDB36891-0396-4C9E-9C65-234BCD731EE9}" presName="rootText" presStyleLbl="node2" presStyleIdx="0" presStyleCnt="1">
        <dgm:presLayoutVars>
          <dgm:chPref val="3"/>
        </dgm:presLayoutVars>
      </dgm:prSet>
      <dgm:spPr/>
      <dgm:t>
        <a:bodyPr/>
        <a:lstStyle/>
        <a:p>
          <a:endParaRPr lang="en-GB"/>
        </a:p>
      </dgm:t>
    </dgm:pt>
    <dgm:pt modelId="{96468565-803E-4578-945A-E56FBEEF7BAE}" type="pres">
      <dgm:prSet presAssocID="{CDB36891-0396-4C9E-9C65-234BCD731EE9}" presName="rootConnector" presStyleLbl="node2" presStyleIdx="0" presStyleCnt="1"/>
      <dgm:spPr/>
      <dgm:t>
        <a:bodyPr/>
        <a:lstStyle/>
        <a:p>
          <a:endParaRPr lang="en-GB"/>
        </a:p>
      </dgm:t>
    </dgm:pt>
    <dgm:pt modelId="{366E1BCB-3F01-4F2A-8B6E-61B092E4B0AD}" type="pres">
      <dgm:prSet presAssocID="{CDB36891-0396-4C9E-9C65-234BCD731EE9}" presName="hierChild4" presStyleCnt="0"/>
      <dgm:spPr/>
    </dgm:pt>
    <dgm:pt modelId="{4F3ED02A-3651-4C69-BEE4-8420D5C6F96D}" type="pres">
      <dgm:prSet presAssocID="{84C4FDC1-3F90-4574-ABE6-051F17877541}" presName="Name37" presStyleLbl="parChTrans1D3" presStyleIdx="0" presStyleCnt="2"/>
      <dgm:spPr/>
      <dgm:t>
        <a:bodyPr/>
        <a:lstStyle/>
        <a:p>
          <a:endParaRPr lang="en-GB"/>
        </a:p>
      </dgm:t>
    </dgm:pt>
    <dgm:pt modelId="{1D0AFA2F-DD82-4252-ADA4-72B57C9A6718}" type="pres">
      <dgm:prSet presAssocID="{FA812AE0-6BCA-4E5E-9461-127790171D2B}" presName="hierRoot2" presStyleCnt="0">
        <dgm:presLayoutVars>
          <dgm:hierBranch val="init"/>
        </dgm:presLayoutVars>
      </dgm:prSet>
      <dgm:spPr/>
    </dgm:pt>
    <dgm:pt modelId="{664B2E98-F39B-42B3-9DC4-80DFD16C68B9}" type="pres">
      <dgm:prSet presAssocID="{FA812AE0-6BCA-4E5E-9461-127790171D2B}" presName="rootComposite" presStyleCnt="0"/>
      <dgm:spPr/>
    </dgm:pt>
    <dgm:pt modelId="{EDDD8189-A14D-4488-B85C-BFE3C0FE4ED3}" type="pres">
      <dgm:prSet presAssocID="{FA812AE0-6BCA-4E5E-9461-127790171D2B}" presName="rootText" presStyleLbl="node3" presStyleIdx="0" presStyleCnt="2">
        <dgm:presLayoutVars>
          <dgm:chPref val="3"/>
        </dgm:presLayoutVars>
      </dgm:prSet>
      <dgm:spPr/>
      <dgm:t>
        <a:bodyPr/>
        <a:lstStyle/>
        <a:p>
          <a:endParaRPr lang="en-GB"/>
        </a:p>
      </dgm:t>
    </dgm:pt>
    <dgm:pt modelId="{782FD0F7-FDAA-4A4E-9B4C-8D76826FA37B}" type="pres">
      <dgm:prSet presAssocID="{FA812AE0-6BCA-4E5E-9461-127790171D2B}" presName="rootConnector" presStyleLbl="node3" presStyleIdx="0" presStyleCnt="2"/>
      <dgm:spPr/>
      <dgm:t>
        <a:bodyPr/>
        <a:lstStyle/>
        <a:p>
          <a:endParaRPr lang="en-GB"/>
        </a:p>
      </dgm:t>
    </dgm:pt>
    <dgm:pt modelId="{E9AE9D88-BCBF-4FBB-8C85-860F35CA3E98}" type="pres">
      <dgm:prSet presAssocID="{FA812AE0-6BCA-4E5E-9461-127790171D2B}" presName="hierChild4" presStyleCnt="0"/>
      <dgm:spPr/>
    </dgm:pt>
    <dgm:pt modelId="{F78C494D-BCB1-4B39-BF46-0C8F51446A1B}" type="pres">
      <dgm:prSet presAssocID="{FA812AE0-6BCA-4E5E-9461-127790171D2B}" presName="hierChild5" presStyleCnt="0"/>
      <dgm:spPr/>
    </dgm:pt>
    <dgm:pt modelId="{1717C5C1-63AA-4274-ADF3-BD8B40938C94}" type="pres">
      <dgm:prSet presAssocID="{EE6827E0-D896-439F-B2AC-D69E5531BB53}" presName="Name37" presStyleLbl="parChTrans1D3" presStyleIdx="1" presStyleCnt="2"/>
      <dgm:spPr/>
      <dgm:t>
        <a:bodyPr/>
        <a:lstStyle/>
        <a:p>
          <a:endParaRPr lang="en-GB"/>
        </a:p>
      </dgm:t>
    </dgm:pt>
    <dgm:pt modelId="{F6C6EDC3-F155-4214-A7A0-44706D2B5495}" type="pres">
      <dgm:prSet presAssocID="{B1C01EF0-527F-4033-85B1-502E74D2F498}" presName="hierRoot2" presStyleCnt="0">
        <dgm:presLayoutVars>
          <dgm:hierBranch val="init"/>
        </dgm:presLayoutVars>
      </dgm:prSet>
      <dgm:spPr/>
    </dgm:pt>
    <dgm:pt modelId="{76B8AA57-E7AF-42E8-A5B2-1849391C67E5}" type="pres">
      <dgm:prSet presAssocID="{B1C01EF0-527F-4033-85B1-502E74D2F498}" presName="rootComposite" presStyleCnt="0"/>
      <dgm:spPr/>
    </dgm:pt>
    <dgm:pt modelId="{D436FC5D-ACA5-43C1-8F63-B0F9E478A0AC}" type="pres">
      <dgm:prSet presAssocID="{B1C01EF0-527F-4033-85B1-502E74D2F498}" presName="rootText" presStyleLbl="node3" presStyleIdx="1" presStyleCnt="2">
        <dgm:presLayoutVars>
          <dgm:chPref val="3"/>
        </dgm:presLayoutVars>
      </dgm:prSet>
      <dgm:spPr/>
      <dgm:t>
        <a:bodyPr/>
        <a:lstStyle/>
        <a:p>
          <a:endParaRPr lang="en-GB"/>
        </a:p>
      </dgm:t>
    </dgm:pt>
    <dgm:pt modelId="{9CBF9380-8F49-470A-8040-7F77510A7C84}" type="pres">
      <dgm:prSet presAssocID="{B1C01EF0-527F-4033-85B1-502E74D2F498}" presName="rootConnector" presStyleLbl="node3" presStyleIdx="1" presStyleCnt="2"/>
      <dgm:spPr/>
      <dgm:t>
        <a:bodyPr/>
        <a:lstStyle/>
        <a:p>
          <a:endParaRPr lang="en-GB"/>
        </a:p>
      </dgm:t>
    </dgm:pt>
    <dgm:pt modelId="{6E0FFCA6-BC5F-4ECB-9CF7-7C6DF04133FA}" type="pres">
      <dgm:prSet presAssocID="{B1C01EF0-527F-4033-85B1-502E74D2F498}" presName="hierChild4" presStyleCnt="0"/>
      <dgm:spPr/>
    </dgm:pt>
    <dgm:pt modelId="{1C9E8627-9FCA-40D3-B7A5-4D61E16FAD8E}" type="pres">
      <dgm:prSet presAssocID="{B1C01EF0-527F-4033-85B1-502E74D2F498}" presName="hierChild5" presStyleCnt="0"/>
      <dgm:spPr/>
    </dgm:pt>
    <dgm:pt modelId="{E2C1809F-7E92-4CF8-8BF7-7F57E0EE34FF}" type="pres">
      <dgm:prSet presAssocID="{CDB36891-0396-4C9E-9C65-234BCD731EE9}" presName="hierChild5" presStyleCnt="0"/>
      <dgm:spPr/>
    </dgm:pt>
    <dgm:pt modelId="{7D3F7434-4904-4C8E-89B6-34483ED09812}" type="pres">
      <dgm:prSet presAssocID="{D4A27A22-DA97-4BE1-AC88-5D4908167739}" presName="hierChild3" presStyleCnt="0"/>
      <dgm:spPr/>
    </dgm:pt>
  </dgm:ptLst>
  <dgm:cxnLst>
    <dgm:cxn modelId="{5534B23F-EEC5-415D-BDEC-0425447F4160}" type="presOf" srcId="{D4A27A22-DA97-4BE1-AC88-5D4908167739}" destId="{A6991126-CE76-4864-B3DD-A9D1FCF125B2}" srcOrd="0" destOrd="0" presId="urn:microsoft.com/office/officeart/2005/8/layout/orgChart1"/>
    <dgm:cxn modelId="{E16877AB-CDA8-4979-8168-B72B41DA6F0E}" srcId="{CDB36891-0396-4C9E-9C65-234BCD731EE9}" destId="{FA812AE0-6BCA-4E5E-9461-127790171D2B}" srcOrd="0" destOrd="0" parTransId="{84C4FDC1-3F90-4574-ABE6-051F17877541}" sibTransId="{864321CF-324B-4368-B4A5-B4CF60724A17}"/>
    <dgm:cxn modelId="{23ABD6FD-3D13-4D17-9328-201A66CC1C11}" srcId="{D4A27A22-DA97-4BE1-AC88-5D4908167739}" destId="{CDB36891-0396-4C9E-9C65-234BCD731EE9}" srcOrd="0" destOrd="0" parTransId="{E19B5920-EC2C-4345-85B3-CDE4A0C01F38}" sibTransId="{B9AEAF2D-902C-4751-A200-0A4FE12ED3E9}"/>
    <dgm:cxn modelId="{BB4BD42B-AAE6-4259-9AD9-22388C7B07ED}" srcId="{CDB36891-0396-4C9E-9C65-234BCD731EE9}" destId="{B1C01EF0-527F-4033-85B1-502E74D2F498}" srcOrd="1" destOrd="0" parTransId="{EE6827E0-D896-439F-B2AC-D69E5531BB53}" sibTransId="{A4C0B786-5ADC-482C-85B9-43A1A154A060}"/>
    <dgm:cxn modelId="{048F5750-2C83-4C00-8FA2-43023BFC77AA}" type="presOf" srcId="{CDB36891-0396-4C9E-9C65-234BCD731EE9}" destId="{96468565-803E-4578-945A-E56FBEEF7BAE}" srcOrd="1" destOrd="0" presId="urn:microsoft.com/office/officeart/2005/8/layout/orgChart1"/>
    <dgm:cxn modelId="{B8D40B99-9259-4891-BB7D-659C3F3C6A4C}" type="presOf" srcId="{B1C01EF0-527F-4033-85B1-502E74D2F498}" destId="{9CBF9380-8F49-470A-8040-7F77510A7C84}" srcOrd="1" destOrd="0" presId="urn:microsoft.com/office/officeart/2005/8/layout/orgChart1"/>
    <dgm:cxn modelId="{16E1B382-2CF7-4C3A-BEE3-0E268B24031B}" type="presOf" srcId="{EE6827E0-D896-439F-B2AC-D69E5531BB53}" destId="{1717C5C1-63AA-4274-ADF3-BD8B40938C94}" srcOrd="0" destOrd="0" presId="urn:microsoft.com/office/officeart/2005/8/layout/orgChart1"/>
    <dgm:cxn modelId="{F739E17C-1486-4895-B0D5-141DFFB62CC7}" type="presOf" srcId="{CDB36891-0396-4C9E-9C65-234BCD731EE9}" destId="{00970E00-612A-440C-8A32-DB3BD7A514E6}" srcOrd="0" destOrd="0" presId="urn:microsoft.com/office/officeart/2005/8/layout/orgChart1"/>
    <dgm:cxn modelId="{25EFA505-067B-49E2-889E-842C6357F817}" srcId="{764F3864-8FA7-4AF3-B5C0-6E053D5A8A96}" destId="{D4A27A22-DA97-4BE1-AC88-5D4908167739}" srcOrd="0" destOrd="0" parTransId="{E6B18153-7E69-493B-AF88-7B0889B67CD6}" sibTransId="{C294D1F9-F9D1-4F0C-AF65-4EBDABAA0C1A}"/>
    <dgm:cxn modelId="{D1A0BD45-E525-4FF8-8DEB-FB3F74499A59}" type="presOf" srcId="{B1C01EF0-527F-4033-85B1-502E74D2F498}" destId="{D436FC5D-ACA5-43C1-8F63-B0F9E478A0AC}" srcOrd="0" destOrd="0" presId="urn:microsoft.com/office/officeart/2005/8/layout/orgChart1"/>
    <dgm:cxn modelId="{3800E5FF-1F5A-4173-89BA-F6A08A9A7CEA}" type="presOf" srcId="{FA812AE0-6BCA-4E5E-9461-127790171D2B}" destId="{782FD0F7-FDAA-4A4E-9B4C-8D76826FA37B}" srcOrd="1" destOrd="0" presId="urn:microsoft.com/office/officeart/2005/8/layout/orgChart1"/>
    <dgm:cxn modelId="{2DA3893E-1BD2-4088-9A17-21A46480F530}" type="presOf" srcId="{84C4FDC1-3F90-4574-ABE6-051F17877541}" destId="{4F3ED02A-3651-4C69-BEE4-8420D5C6F96D}" srcOrd="0" destOrd="0" presId="urn:microsoft.com/office/officeart/2005/8/layout/orgChart1"/>
    <dgm:cxn modelId="{08A7D928-A799-4D3F-8289-1917EAC02F5E}" type="presOf" srcId="{E19B5920-EC2C-4345-85B3-CDE4A0C01F38}" destId="{62F0A759-056E-4373-9552-C6378934337A}" srcOrd="0" destOrd="0" presId="urn:microsoft.com/office/officeart/2005/8/layout/orgChart1"/>
    <dgm:cxn modelId="{E049D7A3-5BBF-4C48-96AA-30E40C261F96}" type="presOf" srcId="{FA812AE0-6BCA-4E5E-9461-127790171D2B}" destId="{EDDD8189-A14D-4488-B85C-BFE3C0FE4ED3}" srcOrd="0" destOrd="0" presId="urn:microsoft.com/office/officeart/2005/8/layout/orgChart1"/>
    <dgm:cxn modelId="{A253FBAC-9926-42CA-8A30-5CF8D776F62A}" type="presOf" srcId="{764F3864-8FA7-4AF3-B5C0-6E053D5A8A96}" destId="{D13613A4-6167-46AD-A37A-1619B123D0ED}" srcOrd="0" destOrd="0" presId="urn:microsoft.com/office/officeart/2005/8/layout/orgChart1"/>
    <dgm:cxn modelId="{996D364C-3DB9-4035-8884-DE93CAFB660B}" type="presOf" srcId="{D4A27A22-DA97-4BE1-AC88-5D4908167739}" destId="{FA41F78A-9FA7-4C82-8C1B-EE36DC22ED1A}" srcOrd="1" destOrd="0" presId="urn:microsoft.com/office/officeart/2005/8/layout/orgChart1"/>
    <dgm:cxn modelId="{83956616-ABDA-4AD2-BE9E-D681010BC3B9}" type="presParOf" srcId="{D13613A4-6167-46AD-A37A-1619B123D0ED}" destId="{826B4549-C06F-4C1C-B868-32FE3E816BD6}" srcOrd="0" destOrd="0" presId="urn:microsoft.com/office/officeart/2005/8/layout/orgChart1"/>
    <dgm:cxn modelId="{A2CDCCC3-7CE6-46E9-A0EB-D68F0033A3D4}" type="presParOf" srcId="{826B4549-C06F-4C1C-B868-32FE3E816BD6}" destId="{AC83E32B-E9CF-4139-ABFB-1E802B0A557E}" srcOrd="0" destOrd="0" presId="urn:microsoft.com/office/officeart/2005/8/layout/orgChart1"/>
    <dgm:cxn modelId="{AD18EDD7-582E-4A54-A93D-1AB1C0E75166}" type="presParOf" srcId="{AC83E32B-E9CF-4139-ABFB-1E802B0A557E}" destId="{A6991126-CE76-4864-B3DD-A9D1FCF125B2}" srcOrd="0" destOrd="0" presId="urn:microsoft.com/office/officeart/2005/8/layout/orgChart1"/>
    <dgm:cxn modelId="{758E2404-4905-4853-B122-CA70AB135D12}" type="presParOf" srcId="{AC83E32B-E9CF-4139-ABFB-1E802B0A557E}" destId="{FA41F78A-9FA7-4C82-8C1B-EE36DC22ED1A}" srcOrd="1" destOrd="0" presId="urn:microsoft.com/office/officeart/2005/8/layout/orgChart1"/>
    <dgm:cxn modelId="{BCBB7F48-5131-4B7A-9A9F-EA794A4131C3}" type="presParOf" srcId="{826B4549-C06F-4C1C-B868-32FE3E816BD6}" destId="{98611DB6-9F17-4F5D-8DA3-C0671B53AEB4}" srcOrd="1" destOrd="0" presId="urn:microsoft.com/office/officeart/2005/8/layout/orgChart1"/>
    <dgm:cxn modelId="{EDD03B85-E1C1-41EC-868C-ACB91A08F8BB}" type="presParOf" srcId="{98611DB6-9F17-4F5D-8DA3-C0671B53AEB4}" destId="{62F0A759-056E-4373-9552-C6378934337A}" srcOrd="0" destOrd="0" presId="urn:microsoft.com/office/officeart/2005/8/layout/orgChart1"/>
    <dgm:cxn modelId="{605BE134-CF95-42D5-BD68-62D8301FB76E}" type="presParOf" srcId="{98611DB6-9F17-4F5D-8DA3-C0671B53AEB4}" destId="{5CA3E5FD-7393-4716-938F-44FC17934392}" srcOrd="1" destOrd="0" presId="urn:microsoft.com/office/officeart/2005/8/layout/orgChart1"/>
    <dgm:cxn modelId="{438004C2-41B4-478A-8676-1F3D554EF459}" type="presParOf" srcId="{5CA3E5FD-7393-4716-938F-44FC17934392}" destId="{1D5F71D6-0A25-4A7E-BC3C-6F5EF74851FF}" srcOrd="0" destOrd="0" presId="urn:microsoft.com/office/officeart/2005/8/layout/orgChart1"/>
    <dgm:cxn modelId="{661ABA61-B262-4DFD-AF0C-94EA44D47200}" type="presParOf" srcId="{1D5F71D6-0A25-4A7E-BC3C-6F5EF74851FF}" destId="{00970E00-612A-440C-8A32-DB3BD7A514E6}" srcOrd="0" destOrd="0" presId="urn:microsoft.com/office/officeart/2005/8/layout/orgChart1"/>
    <dgm:cxn modelId="{36FA3E39-4360-40D9-8B7F-818E703F9F50}" type="presParOf" srcId="{1D5F71D6-0A25-4A7E-BC3C-6F5EF74851FF}" destId="{96468565-803E-4578-945A-E56FBEEF7BAE}" srcOrd="1" destOrd="0" presId="urn:microsoft.com/office/officeart/2005/8/layout/orgChart1"/>
    <dgm:cxn modelId="{DF8BF164-E64C-42F5-A836-A706934C04A7}" type="presParOf" srcId="{5CA3E5FD-7393-4716-938F-44FC17934392}" destId="{366E1BCB-3F01-4F2A-8B6E-61B092E4B0AD}" srcOrd="1" destOrd="0" presId="urn:microsoft.com/office/officeart/2005/8/layout/orgChart1"/>
    <dgm:cxn modelId="{B835032E-42A6-487A-8950-8FACC4EDB3ED}" type="presParOf" srcId="{366E1BCB-3F01-4F2A-8B6E-61B092E4B0AD}" destId="{4F3ED02A-3651-4C69-BEE4-8420D5C6F96D}" srcOrd="0" destOrd="0" presId="urn:microsoft.com/office/officeart/2005/8/layout/orgChart1"/>
    <dgm:cxn modelId="{C5BAC892-B31B-45E8-936B-BA658C225B40}" type="presParOf" srcId="{366E1BCB-3F01-4F2A-8B6E-61B092E4B0AD}" destId="{1D0AFA2F-DD82-4252-ADA4-72B57C9A6718}" srcOrd="1" destOrd="0" presId="urn:microsoft.com/office/officeart/2005/8/layout/orgChart1"/>
    <dgm:cxn modelId="{33E346E8-3D3D-4610-AAFE-95713E88C85F}" type="presParOf" srcId="{1D0AFA2F-DD82-4252-ADA4-72B57C9A6718}" destId="{664B2E98-F39B-42B3-9DC4-80DFD16C68B9}" srcOrd="0" destOrd="0" presId="urn:microsoft.com/office/officeart/2005/8/layout/orgChart1"/>
    <dgm:cxn modelId="{98069CA9-FC6A-4C40-92F4-C8735F09E163}" type="presParOf" srcId="{664B2E98-F39B-42B3-9DC4-80DFD16C68B9}" destId="{EDDD8189-A14D-4488-B85C-BFE3C0FE4ED3}" srcOrd="0" destOrd="0" presId="urn:microsoft.com/office/officeart/2005/8/layout/orgChart1"/>
    <dgm:cxn modelId="{81027129-AE1D-4741-B819-B86F3E9B03C8}" type="presParOf" srcId="{664B2E98-F39B-42B3-9DC4-80DFD16C68B9}" destId="{782FD0F7-FDAA-4A4E-9B4C-8D76826FA37B}" srcOrd="1" destOrd="0" presId="urn:microsoft.com/office/officeart/2005/8/layout/orgChart1"/>
    <dgm:cxn modelId="{0DAA9672-256F-43A1-A23F-6DFDFF09EF79}" type="presParOf" srcId="{1D0AFA2F-DD82-4252-ADA4-72B57C9A6718}" destId="{E9AE9D88-BCBF-4FBB-8C85-860F35CA3E98}" srcOrd="1" destOrd="0" presId="urn:microsoft.com/office/officeart/2005/8/layout/orgChart1"/>
    <dgm:cxn modelId="{376310B9-BCD6-4522-BD7C-3374C399AB8E}" type="presParOf" srcId="{1D0AFA2F-DD82-4252-ADA4-72B57C9A6718}" destId="{F78C494D-BCB1-4B39-BF46-0C8F51446A1B}" srcOrd="2" destOrd="0" presId="urn:microsoft.com/office/officeart/2005/8/layout/orgChart1"/>
    <dgm:cxn modelId="{C82AFF6D-27F9-43C7-B3B6-88F52E47F93B}" type="presParOf" srcId="{366E1BCB-3F01-4F2A-8B6E-61B092E4B0AD}" destId="{1717C5C1-63AA-4274-ADF3-BD8B40938C94}" srcOrd="2" destOrd="0" presId="urn:microsoft.com/office/officeart/2005/8/layout/orgChart1"/>
    <dgm:cxn modelId="{822825AA-751C-4E4E-A1C5-EDF9A7BE42CB}" type="presParOf" srcId="{366E1BCB-3F01-4F2A-8B6E-61B092E4B0AD}" destId="{F6C6EDC3-F155-4214-A7A0-44706D2B5495}" srcOrd="3" destOrd="0" presId="urn:microsoft.com/office/officeart/2005/8/layout/orgChart1"/>
    <dgm:cxn modelId="{0E0E4247-B1F3-461F-B4FC-C8865FAF2585}" type="presParOf" srcId="{F6C6EDC3-F155-4214-A7A0-44706D2B5495}" destId="{76B8AA57-E7AF-42E8-A5B2-1849391C67E5}" srcOrd="0" destOrd="0" presId="urn:microsoft.com/office/officeart/2005/8/layout/orgChart1"/>
    <dgm:cxn modelId="{45062AA5-C818-4F0E-A966-329DA7EFED57}" type="presParOf" srcId="{76B8AA57-E7AF-42E8-A5B2-1849391C67E5}" destId="{D436FC5D-ACA5-43C1-8F63-B0F9E478A0AC}" srcOrd="0" destOrd="0" presId="urn:microsoft.com/office/officeart/2005/8/layout/orgChart1"/>
    <dgm:cxn modelId="{90CDC71E-6F22-4DD3-B98B-2FD8028944E1}" type="presParOf" srcId="{76B8AA57-E7AF-42E8-A5B2-1849391C67E5}" destId="{9CBF9380-8F49-470A-8040-7F77510A7C84}" srcOrd="1" destOrd="0" presId="urn:microsoft.com/office/officeart/2005/8/layout/orgChart1"/>
    <dgm:cxn modelId="{791E5105-6199-49CE-AD7F-81F3244DB068}" type="presParOf" srcId="{F6C6EDC3-F155-4214-A7A0-44706D2B5495}" destId="{6E0FFCA6-BC5F-4ECB-9CF7-7C6DF04133FA}" srcOrd="1" destOrd="0" presId="urn:microsoft.com/office/officeart/2005/8/layout/orgChart1"/>
    <dgm:cxn modelId="{37A11884-0EAD-49C3-B73C-D8AC56D98A7C}" type="presParOf" srcId="{F6C6EDC3-F155-4214-A7A0-44706D2B5495}" destId="{1C9E8627-9FCA-40D3-B7A5-4D61E16FAD8E}" srcOrd="2" destOrd="0" presId="urn:microsoft.com/office/officeart/2005/8/layout/orgChart1"/>
    <dgm:cxn modelId="{54869D00-5E50-4FDF-B826-357780E9A07E}" type="presParOf" srcId="{5CA3E5FD-7393-4716-938F-44FC17934392}" destId="{E2C1809F-7E92-4CF8-8BF7-7F57E0EE34FF}" srcOrd="2" destOrd="0" presId="urn:microsoft.com/office/officeart/2005/8/layout/orgChart1"/>
    <dgm:cxn modelId="{6B811FEC-E0FD-4D29-A0DC-D882D8960517}" type="presParOf" srcId="{826B4549-C06F-4C1C-B868-32FE3E816BD6}" destId="{7D3F7434-4904-4C8E-89B6-34483ED0981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17C5C1-63AA-4274-ADF3-BD8B40938C94}">
      <dsp:nvSpPr>
        <dsp:cNvPr id="0" name=""/>
        <dsp:cNvSpPr/>
      </dsp:nvSpPr>
      <dsp:spPr>
        <a:xfrm>
          <a:off x="955409" y="740453"/>
          <a:ext cx="91740" cy="715578"/>
        </a:xfrm>
        <a:custGeom>
          <a:avLst/>
          <a:gdLst/>
          <a:ahLst/>
          <a:cxnLst/>
          <a:rect l="0" t="0" r="0" b="0"/>
          <a:pathLst>
            <a:path>
              <a:moveTo>
                <a:pt x="0" y="0"/>
              </a:moveTo>
              <a:lnTo>
                <a:pt x="0" y="715578"/>
              </a:lnTo>
              <a:lnTo>
                <a:pt x="91740" y="7155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3ED02A-3651-4C69-BEE4-8420D5C6F96D}">
      <dsp:nvSpPr>
        <dsp:cNvPr id="0" name=""/>
        <dsp:cNvSpPr/>
      </dsp:nvSpPr>
      <dsp:spPr>
        <a:xfrm>
          <a:off x="955409" y="740453"/>
          <a:ext cx="91740" cy="281338"/>
        </a:xfrm>
        <a:custGeom>
          <a:avLst/>
          <a:gdLst/>
          <a:ahLst/>
          <a:cxnLst/>
          <a:rect l="0" t="0" r="0" b="0"/>
          <a:pathLst>
            <a:path>
              <a:moveTo>
                <a:pt x="0" y="0"/>
              </a:moveTo>
              <a:lnTo>
                <a:pt x="0" y="281338"/>
              </a:lnTo>
              <a:lnTo>
                <a:pt x="91740" y="281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F0A759-056E-4373-9552-C6378934337A}">
      <dsp:nvSpPr>
        <dsp:cNvPr id="0" name=""/>
        <dsp:cNvSpPr/>
      </dsp:nvSpPr>
      <dsp:spPr>
        <a:xfrm>
          <a:off x="1154331" y="306213"/>
          <a:ext cx="91440" cy="128437"/>
        </a:xfrm>
        <a:custGeom>
          <a:avLst/>
          <a:gdLst/>
          <a:ahLst/>
          <a:cxnLst/>
          <a:rect l="0" t="0" r="0" b="0"/>
          <a:pathLst>
            <a:path>
              <a:moveTo>
                <a:pt x="45720" y="0"/>
              </a:moveTo>
              <a:lnTo>
                <a:pt x="45720" y="1284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991126-CE76-4864-B3DD-A9D1FCF125B2}">
      <dsp:nvSpPr>
        <dsp:cNvPr id="0" name=""/>
        <dsp:cNvSpPr/>
      </dsp:nvSpPr>
      <dsp:spPr>
        <a:xfrm>
          <a:off x="894248" y="411"/>
          <a:ext cx="611605" cy="3058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Account Manager</a:t>
          </a:r>
        </a:p>
      </dsp:txBody>
      <dsp:txXfrm>
        <a:off x="894248" y="411"/>
        <a:ext cx="611605" cy="305802"/>
      </dsp:txXfrm>
    </dsp:sp>
    <dsp:sp modelId="{00970E00-612A-440C-8A32-DB3BD7A514E6}">
      <dsp:nvSpPr>
        <dsp:cNvPr id="0" name=""/>
        <dsp:cNvSpPr/>
      </dsp:nvSpPr>
      <dsp:spPr>
        <a:xfrm>
          <a:off x="894248" y="434650"/>
          <a:ext cx="611605" cy="3058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Services Manager</a:t>
          </a:r>
        </a:p>
      </dsp:txBody>
      <dsp:txXfrm>
        <a:off x="894248" y="434650"/>
        <a:ext cx="611605" cy="305802"/>
      </dsp:txXfrm>
    </dsp:sp>
    <dsp:sp modelId="{EDDD8189-A14D-4488-B85C-BFE3C0FE4ED3}">
      <dsp:nvSpPr>
        <dsp:cNvPr id="0" name=""/>
        <dsp:cNvSpPr/>
      </dsp:nvSpPr>
      <dsp:spPr>
        <a:xfrm>
          <a:off x="1047150" y="868890"/>
          <a:ext cx="611605" cy="3058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Departmental Managers</a:t>
          </a:r>
        </a:p>
      </dsp:txBody>
      <dsp:txXfrm>
        <a:off x="1047150" y="868890"/>
        <a:ext cx="611605" cy="305802"/>
      </dsp:txXfrm>
    </dsp:sp>
    <dsp:sp modelId="{D436FC5D-ACA5-43C1-8F63-B0F9E478A0AC}">
      <dsp:nvSpPr>
        <dsp:cNvPr id="0" name=""/>
        <dsp:cNvSpPr/>
      </dsp:nvSpPr>
      <dsp:spPr>
        <a:xfrm>
          <a:off x="1047150" y="1303130"/>
          <a:ext cx="611605" cy="3058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Site administrator</a:t>
          </a:r>
        </a:p>
      </dsp:txBody>
      <dsp:txXfrm>
        <a:off x="1047150" y="1303130"/>
        <a:ext cx="611605" cy="3058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9374</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2016-12-24T18:34:00Z</dcterms:created>
  <dcterms:modified xsi:type="dcterms:W3CDTF">2016-12-24T18:34:00Z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