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45C91F30">
                <wp:simplePos x="0" y="0"/>
                <wp:positionH relativeFrom="margin">
                  <wp:posOffset>-309880</wp:posOffset>
                </wp:positionH>
                <wp:positionV relativeFrom="paragraph">
                  <wp:posOffset>0</wp:posOffset>
                </wp:positionV>
                <wp:extent cx="6794500" cy="1478915"/>
                <wp:effectExtent l="0" t="0" r="0" b="0"/>
                <wp:wrapTight wrapText="bothSides">
                  <wp:wrapPolygon edited="0">
                    <wp:start x="121" y="835"/>
                    <wp:lineTo x="121" y="20589"/>
                    <wp:lineTo x="21378" y="20589"/>
                    <wp:lineTo x="21378" y="835"/>
                    <wp:lineTo x="121"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CCDDCC4" w:rsidR="00685BE2" w:rsidRPr="00707D60" w:rsidRDefault="009D45A1" w:rsidP="009A36F7">
                            <w:pPr>
                              <w:jc w:val="left"/>
                              <w:rPr>
                                <w:b/>
                                <w:bCs/>
                                <w:color w:val="FFFFFF" w:themeColor="background1"/>
                                <w:sz w:val="40"/>
                                <w:szCs w:val="40"/>
                                <w:lang w:val="en-AU"/>
                              </w:rPr>
                            </w:pPr>
                            <w:r>
                              <w:rPr>
                                <w:b/>
                                <w:bCs/>
                                <w:color w:val="FFFFFF" w:themeColor="background1"/>
                                <w:sz w:val="44"/>
                                <w:szCs w:val="44"/>
                                <w:lang w:val="en-AU"/>
                              </w:rPr>
                              <w:t>Communications</w:t>
                            </w:r>
                            <w:r w:rsidR="00840E4D">
                              <w:rPr>
                                <w:b/>
                                <w:bCs/>
                                <w:color w:val="FFFFFF" w:themeColor="background1"/>
                                <w:sz w:val="44"/>
                                <w:szCs w:val="44"/>
                                <w:lang w:val="en-AU"/>
                              </w:rPr>
                              <w:t xml:space="preserve">, Events &amp; </w:t>
                            </w:r>
                            <w:r w:rsidR="00310E59">
                              <w:rPr>
                                <w:b/>
                                <w:bCs/>
                                <w:color w:val="FFFFFF" w:themeColor="background1"/>
                                <w:sz w:val="44"/>
                                <w:szCs w:val="44"/>
                                <w:lang w:val="en-AU"/>
                              </w:rPr>
                              <w:t>Administration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4pt;margin-top:0;width:535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CCDDCC4" w:rsidR="00685BE2" w:rsidRPr="00707D60" w:rsidRDefault="009D45A1" w:rsidP="009A36F7">
                      <w:pPr>
                        <w:jc w:val="left"/>
                        <w:rPr>
                          <w:b/>
                          <w:bCs/>
                          <w:color w:val="FFFFFF" w:themeColor="background1"/>
                          <w:sz w:val="40"/>
                          <w:szCs w:val="40"/>
                          <w:lang w:val="en-AU"/>
                        </w:rPr>
                      </w:pPr>
                      <w:r>
                        <w:rPr>
                          <w:b/>
                          <w:bCs/>
                          <w:color w:val="FFFFFF" w:themeColor="background1"/>
                          <w:sz w:val="44"/>
                          <w:szCs w:val="44"/>
                          <w:lang w:val="en-AU"/>
                        </w:rPr>
                        <w:t>Communications</w:t>
                      </w:r>
                      <w:r w:rsidR="00840E4D">
                        <w:rPr>
                          <w:b/>
                          <w:bCs/>
                          <w:color w:val="FFFFFF" w:themeColor="background1"/>
                          <w:sz w:val="44"/>
                          <w:szCs w:val="44"/>
                          <w:lang w:val="en-AU"/>
                        </w:rPr>
                        <w:t xml:space="preserve">, Events &amp; </w:t>
                      </w:r>
                      <w:r w:rsidR="00310E59">
                        <w:rPr>
                          <w:b/>
                          <w:bCs/>
                          <w:color w:val="FFFFFF" w:themeColor="background1"/>
                          <w:sz w:val="44"/>
                          <w:szCs w:val="44"/>
                          <w:lang w:val="en-AU"/>
                        </w:rPr>
                        <w:t>Administration Coordinator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28BD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D5FEAC7" w:rsidR="00800A60" w:rsidRPr="00A824A9" w:rsidRDefault="00E146A1" w:rsidP="00800A60">
            <w:pPr>
              <w:spacing w:before="20" w:after="20"/>
              <w:jc w:val="left"/>
              <w:rPr>
                <w:rFonts w:cs="Arial"/>
                <w:color w:val="000000" w:themeColor="text1"/>
                <w:szCs w:val="20"/>
              </w:rPr>
            </w:pPr>
            <w:r>
              <w:rPr>
                <w:rFonts w:cs="Arial"/>
                <w:color w:val="000000" w:themeColor="text1"/>
                <w:szCs w:val="20"/>
              </w:rPr>
              <w:t>Operations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67E38EDE" w:rsidR="00800A60" w:rsidRPr="00A824A9" w:rsidRDefault="00B4402C" w:rsidP="00800A60">
            <w:pPr>
              <w:spacing w:before="20" w:after="20"/>
              <w:jc w:val="left"/>
              <w:rPr>
                <w:rFonts w:cs="Arial"/>
                <w:color w:val="000000" w:themeColor="text1"/>
                <w:szCs w:val="20"/>
                <w:lang w:val="en-GB"/>
              </w:rPr>
            </w:pPr>
            <w:r>
              <w:rPr>
                <w:rFonts w:cs="Arial"/>
                <w:color w:val="000000" w:themeColor="text1"/>
                <w:szCs w:val="20"/>
                <w:lang w:val="en-GB"/>
              </w:rPr>
              <w:t>Communications</w:t>
            </w:r>
            <w:r w:rsidR="000B6A85">
              <w:rPr>
                <w:rFonts w:cs="Arial"/>
                <w:color w:val="000000" w:themeColor="text1"/>
                <w:szCs w:val="20"/>
                <w:lang w:val="en-GB"/>
              </w:rPr>
              <w:t>, Events</w:t>
            </w:r>
            <w:r w:rsidR="00310E59">
              <w:rPr>
                <w:rFonts w:cs="Arial"/>
                <w:color w:val="000000" w:themeColor="text1"/>
                <w:szCs w:val="20"/>
                <w:lang w:val="en-GB"/>
              </w:rPr>
              <w:t xml:space="preserve"> &amp; Administration Coordinator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1794B7E7" w:rsidR="00800A60" w:rsidRDefault="00613AB6" w:rsidP="00800A60">
            <w:pPr>
              <w:spacing w:before="20" w:after="20"/>
              <w:jc w:val="left"/>
              <w:rPr>
                <w:rFonts w:cs="Arial"/>
                <w:color w:val="000000" w:themeColor="text1"/>
                <w:szCs w:val="20"/>
              </w:rPr>
            </w:pPr>
            <w:r>
              <w:rPr>
                <w:rFonts w:cs="Arial"/>
                <w:color w:val="000000" w:themeColor="text1"/>
                <w:szCs w:val="20"/>
              </w:rPr>
              <w:t>Head of Communications &amp; Engagement (</w:t>
            </w:r>
            <w:r w:rsidR="00B4402C">
              <w:rPr>
                <w:rFonts w:cs="Arial"/>
                <w:color w:val="000000" w:themeColor="text1"/>
                <w:szCs w:val="20"/>
              </w:rPr>
              <w:t>Alexandra Hoskins</w:t>
            </w:r>
            <w:r>
              <w:rPr>
                <w:rFonts w:cs="Arial"/>
                <w:color w:val="000000" w:themeColor="text1"/>
                <w:szCs w:val="20"/>
              </w:rPr>
              <w:t>)</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6FB4D3C" w:rsidR="00800A60" w:rsidRDefault="00B4402C" w:rsidP="00800A60">
            <w:pPr>
              <w:spacing w:before="20" w:after="20"/>
              <w:jc w:val="left"/>
              <w:rPr>
                <w:rFonts w:cs="Arial"/>
                <w:color w:val="000000" w:themeColor="text1"/>
                <w:szCs w:val="20"/>
              </w:rPr>
            </w:pPr>
            <w:r>
              <w:rPr>
                <w:rFonts w:cs="Arial"/>
                <w:color w:val="000000" w:themeColor="text1"/>
                <w:szCs w:val="20"/>
              </w:rPr>
              <w:t>Cambridge</w:t>
            </w:r>
            <w:r w:rsidR="00D174F8">
              <w:rPr>
                <w:rFonts w:cs="Arial"/>
                <w:color w:val="000000" w:themeColor="text1"/>
                <w:szCs w:val="20"/>
              </w:rPr>
              <w:t xml:space="preserve"> (Hybrid)</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09FFDD4E" w14:textId="21FB3F71" w:rsidR="0060007C" w:rsidRDefault="0060007C" w:rsidP="007542D0">
            <w:pPr>
              <w:jc w:val="left"/>
              <w:rPr>
                <w:rFonts w:cs="Arial"/>
                <w:color w:val="000000" w:themeColor="text1"/>
                <w:szCs w:val="20"/>
              </w:rPr>
            </w:pPr>
          </w:p>
          <w:p w14:paraId="5BC8980C" w14:textId="3E30A902" w:rsidR="000B6A85" w:rsidRDefault="00EB3F99" w:rsidP="00D174F8">
            <w:pPr>
              <w:jc w:val="left"/>
              <w:rPr>
                <w:rFonts w:cs="Arial"/>
                <w:color w:val="000000" w:themeColor="text1"/>
                <w:szCs w:val="20"/>
              </w:rPr>
            </w:pPr>
            <w:r>
              <w:rPr>
                <w:rFonts w:cs="Arial"/>
                <w:color w:val="000000" w:themeColor="text1"/>
                <w:szCs w:val="20"/>
              </w:rPr>
              <w:t xml:space="preserve">To support </w:t>
            </w:r>
            <w:r w:rsidR="000B6A85">
              <w:rPr>
                <w:rFonts w:cs="Arial"/>
                <w:color w:val="000000" w:themeColor="text1"/>
                <w:szCs w:val="20"/>
              </w:rPr>
              <w:t>the Communications &amp; Engagement team</w:t>
            </w:r>
            <w:r w:rsidR="00583C3F">
              <w:rPr>
                <w:rFonts w:cs="Arial"/>
                <w:color w:val="000000" w:themeColor="text1"/>
                <w:szCs w:val="20"/>
              </w:rPr>
              <w:t xml:space="preserve"> with internal communications, as well as planning and executing events</w:t>
            </w:r>
            <w:r w:rsidR="004378F2">
              <w:rPr>
                <w:rFonts w:cs="Arial"/>
                <w:color w:val="000000" w:themeColor="text1"/>
                <w:szCs w:val="20"/>
              </w:rPr>
              <w:t>. The coordinator will create</w:t>
            </w:r>
            <w:r w:rsidR="00642FBC">
              <w:rPr>
                <w:rFonts w:cs="Arial"/>
                <w:color w:val="000000" w:themeColor="text1"/>
                <w:szCs w:val="20"/>
              </w:rPr>
              <w:t xml:space="preserve"> and deliver engaging content</w:t>
            </w:r>
            <w:r w:rsidR="003063D2">
              <w:rPr>
                <w:rFonts w:cs="Arial"/>
                <w:color w:val="000000" w:themeColor="text1"/>
                <w:szCs w:val="20"/>
              </w:rPr>
              <w:t xml:space="preserve"> </w:t>
            </w:r>
            <w:r w:rsidR="00642FBC">
              <w:rPr>
                <w:rFonts w:cs="Arial"/>
                <w:color w:val="000000" w:themeColor="text1"/>
                <w:szCs w:val="20"/>
              </w:rPr>
              <w:t>and ensure smooth event operations</w:t>
            </w:r>
            <w:r w:rsidR="003063D2">
              <w:rPr>
                <w:rFonts w:cs="Arial"/>
                <w:color w:val="000000" w:themeColor="text1"/>
                <w:szCs w:val="20"/>
              </w:rPr>
              <w:t xml:space="preserve"> at our clien</w:t>
            </w:r>
            <w:r w:rsidR="002551A2">
              <w:rPr>
                <w:rFonts w:cs="Arial"/>
                <w:color w:val="000000" w:themeColor="text1"/>
                <w:szCs w:val="20"/>
              </w:rPr>
              <w:t xml:space="preserve">t </w:t>
            </w:r>
            <w:r w:rsidR="003063D2">
              <w:rPr>
                <w:rFonts w:cs="Arial"/>
                <w:color w:val="000000" w:themeColor="text1"/>
                <w:szCs w:val="20"/>
              </w:rPr>
              <w:t>sites in Cambridge, London and Luton.</w:t>
            </w:r>
          </w:p>
          <w:p w14:paraId="3A4F3634" w14:textId="77777777" w:rsidR="007542D0" w:rsidRPr="007542D0" w:rsidRDefault="007542D0" w:rsidP="007542D0">
            <w:pPr>
              <w:jc w:val="left"/>
              <w:rPr>
                <w:rFonts w:cs="Arial"/>
                <w:color w:val="000000" w:themeColor="text1"/>
                <w:szCs w:val="20"/>
              </w:rPr>
            </w:pP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4A9F5E4D" w14:textId="13953BDF" w:rsidR="005B38F6" w:rsidRDefault="005B38F6" w:rsidP="005B38F6">
            <w:pPr>
              <w:jc w:val="left"/>
              <w:rPr>
                <w:rFonts w:cs="Arial"/>
                <w:b/>
                <w:bCs/>
                <w:color w:val="000000" w:themeColor="text1"/>
                <w:szCs w:val="20"/>
              </w:rPr>
            </w:pPr>
            <w:r w:rsidRPr="00445B29">
              <w:rPr>
                <w:rFonts w:cs="Arial"/>
                <w:b/>
                <w:bCs/>
                <w:color w:val="000000" w:themeColor="text1"/>
                <w:szCs w:val="20"/>
              </w:rPr>
              <w:t xml:space="preserve">Content </w:t>
            </w:r>
            <w:r w:rsidR="00E844EA">
              <w:rPr>
                <w:rFonts w:cs="Arial"/>
                <w:b/>
                <w:bCs/>
                <w:color w:val="000000" w:themeColor="text1"/>
                <w:szCs w:val="20"/>
              </w:rPr>
              <w:t xml:space="preserve">creation and </w:t>
            </w:r>
            <w:r w:rsidR="00DE7167">
              <w:rPr>
                <w:rFonts w:cs="Arial"/>
                <w:b/>
                <w:bCs/>
                <w:color w:val="000000" w:themeColor="text1"/>
                <w:szCs w:val="20"/>
              </w:rPr>
              <w:t>management</w:t>
            </w:r>
          </w:p>
          <w:p w14:paraId="12879095" w14:textId="77777777" w:rsidR="00F2595F" w:rsidRPr="00445B29" w:rsidRDefault="00F2595F" w:rsidP="005B38F6">
            <w:pPr>
              <w:jc w:val="left"/>
              <w:rPr>
                <w:rFonts w:cs="Arial"/>
                <w:b/>
                <w:bCs/>
                <w:color w:val="000000" w:themeColor="text1"/>
                <w:szCs w:val="20"/>
              </w:rPr>
            </w:pPr>
          </w:p>
          <w:p w14:paraId="73283F75" w14:textId="511300EA" w:rsidR="00500FFC" w:rsidRDefault="005F1F42" w:rsidP="002551A2">
            <w:pPr>
              <w:pStyle w:val="ListParagraph"/>
              <w:numPr>
                <w:ilvl w:val="0"/>
                <w:numId w:val="8"/>
              </w:numPr>
              <w:jc w:val="left"/>
              <w:rPr>
                <w:rFonts w:cs="Arial"/>
                <w:color w:val="000000" w:themeColor="text1"/>
                <w:szCs w:val="20"/>
              </w:rPr>
            </w:pPr>
            <w:r>
              <w:rPr>
                <w:rFonts w:cs="Arial"/>
                <w:color w:val="000000" w:themeColor="text1"/>
                <w:szCs w:val="20"/>
              </w:rPr>
              <w:t>Create</w:t>
            </w:r>
            <w:r w:rsidR="00F2595F">
              <w:rPr>
                <w:rFonts w:cs="Arial"/>
                <w:color w:val="000000" w:themeColor="text1"/>
                <w:szCs w:val="20"/>
              </w:rPr>
              <w:t xml:space="preserve"> and distribute updates, materials and content for various channels (email, </w:t>
            </w:r>
            <w:r w:rsidR="00DA332C">
              <w:rPr>
                <w:rFonts w:cs="Arial"/>
                <w:color w:val="000000" w:themeColor="text1"/>
                <w:szCs w:val="20"/>
              </w:rPr>
              <w:t>team meetings, presentations</w:t>
            </w:r>
            <w:r w:rsidR="004C0C4A">
              <w:rPr>
                <w:rFonts w:cs="Arial"/>
                <w:color w:val="000000" w:themeColor="text1"/>
                <w:szCs w:val="20"/>
              </w:rPr>
              <w:t>, internal social media</w:t>
            </w:r>
            <w:r w:rsidR="00DA332C">
              <w:rPr>
                <w:rFonts w:cs="Arial"/>
                <w:color w:val="000000" w:themeColor="text1"/>
                <w:szCs w:val="20"/>
              </w:rPr>
              <w:t xml:space="preserve"> etc.)</w:t>
            </w:r>
          </w:p>
          <w:p w14:paraId="75E42984" w14:textId="77777777" w:rsidR="00B075EF" w:rsidRDefault="00B075EF" w:rsidP="00B075EF">
            <w:pPr>
              <w:jc w:val="left"/>
              <w:rPr>
                <w:rFonts w:cs="Arial"/>
                <w:color w:val="000000" w:themeColor="text1"/>
                <w:szCs w:val="20"/>
              </w:rPr>
            </w:pPr>
          </w:p>
          <w:p w14:paraId="07C66132" w14:textId="2A4E2F61" w:rsidR="00B075EF" w:rsidRDefault="00B075EF" w:rsidP="00B075EF">
            <w:pPr>
              <w:jc w:val="left"/>
              <w:rPr>
                <w:rFonts w:cs="Arial"/>
                <w:b/>
                <w:bCs/>
                <w:color w:val="000000" w:themeColor="text1"/>
                <w:szCs w:val="20"/>
              </w:rPr>
            </w:pPr>
            <w:r>
              <w:rPr>
                <w:rFonts w:cs="Arial"/>
                <w:b/>
                <w:bCs/>
                <w:color w:val="000000" w:themeColor="text1"/>
                <w:szCs w:val="20"/>
              </w:rPr>
              <w:t>Event planning and execution</w:t>
            </w:r>
          </w:p>
          <w:p w14:paraId="04C23AD7" w14:textId="77777777" w:rsidR="00B075EF" w:rsidRDefault="00B075EF" w:rsidP="00B075EF">
            <w:pPr>
              <w:jc w:val="left"/>
              <w:rPr>
                <w:rFonts w:cs="Arial"/>
                <w:b/>
                <w:bCs/>
                <w:color w:val="000000" w:themeColor="text1"/>
                <w:szCs w:val="20"/>
              </w:rPr>
            </w:pPr>
          </w:p>
          <w:p w14:paraId="0BEA5757" w14:textId="60F96174" w:rsidR="00B075EF" w:rsidRPr="00626DEE" w:rsidRDefault="00B075EF" w:rsidP="002551A2">
            <w:pPr>
              <w:pStyle w:val="ListParagraph"/>
              <w:numPr>
                <w:ilvl w:val="0"/>
                <w:numId w:val="8"/>
              </w:numPr>
              <w:jc w:val="left"/>
              <w:rPr>
                <w:rFonts w:cs="Arial"/>
                <w:b/>
                <w:bCs/>
                <w:color w:val="000000" w:themeColor="text1"/>
                <w:szCs w:val="20"/>
              </w:rPr>
            </w:pPr>
            <w:r>
              <w:rPr>
                <w:rFonts w:cs="Arial"/>
                <w:color w:val="000000" w:themeColor="text1"/>
                <w:szCs w:val="20"/>
              </w:rPr>
              <w:t xml:space="preserve">Help to coordinate and deliver a range of </w:t>
            </w:r>
            <w:r w:rsidR="006B2E74">
              <w:rPr>
                <w:rFonts w:cs="Arial"/>
                <w:color w:val="000000" w:themeColor="text1"/>
                <w:szCs w:val="20"/>
              </w:rPr>
              <w:t>onsite events</w:t>
            </w:r>
            <w:r w:rsidR="005F1F42">
              <w:rPr>
                <w:rFonts w:cs="Arial"/>
                <w:color w:val="000000" w:themeColor="text1"/>
                <w:szCs w:val="20"/>
              </w:rPr>
              <w:t xml:space="preserve"> </w:t>
            </w:r>
            <w:r w:rsidR="00F01618">
              <w:rPr>
                <w:rFonts w:cs="Arial"/>
                <w:color w:val="000000" w:themeColor="text1"/>
                <w:szCs w:val="20"/>
              </w:rPr>
              <w:t>for employees and the wider community</w:t>
            </w:r>
          </w:p>
          <w:p w14:paraId="3B7AC50B" w14:textId="138DF9D5" w:rsidR="00626DEE" w:rsidRPr="00626DEE" w:rsidRDefault="00626DEE" w:rsidP="002551A2">
            <w:pPr>
              <w:pStyle w:val="ListParagraph"/>
              <w:numPr>
                <w:ilvl w:val="0"/>
                <w:numId w:val="8"/>
              </w:numPr>
              <w:jc w:val="left"/>
              <w:rPr>
                <w:rFonts w:cs="Arial"/>
                <w:b/>
                <w:bCs/>
                <w:color w:val="000000" w:themeColor="text1"/>
                <w:szCs w:val="20"/>
              </w:rPr>
            </w:pPr>
            <w:r>
              <w:rPr>
                <w:rFonts w:cs="Arial"/>
                <w:color w:val="000000" w:themeColor="text1"/>
                <w:szCs w:val="20"/>
              </w:rPr>
              <w:t>Help to manage event logistics, including venues, suppliers and on-the-day operations</w:t>
            </w:r>
          </w:p>
          <w:p w14:paraId="0F0A28DE" w14:textId="7A2F3BD5" w:rsidR="00626DEE" w:rsidRPr="00426AAC" w:rsidRDefault="00626DEE" w:rsidP="002551A2">
            <w:pPr>
              <w:pStyle w:val="ListParagraph"/>
              <w:numPr>
                <w:ilvl w:val="0"/>
                <w:numId w:val="8"/>
              </w:numPr>
              <w:jc w:val="left"/>
              <w:rPr>
                <w:rFonts w:cs="Arial"/>
                <w:b/>
                <w:bCs/>
                <w:color w:val="000000" w:themeColor="text1"/>
                <w:szCs w:val="20"/>
              </w:rPr>
            </w:pPr>
            <w:r>
              <w:rPr>
                <w:rFonts w:cs="Arial"/>
                <w:color w:val="000000" w:themeColor="text1"/>
                <w:szCs w:val="20"/>
              </w:rPr>
              <w:t>Support</w:t>
            </w:r>
            <w:r w:rsidR="00426AAC">
              <w:rPr>
                <w:rFonts w:cs="Arial"/>
                <w:color w:val="000000" w:themeColor="text1"/>
                <w:szCs w:val="20"/>
              </w:rPr>
              <w:t xml:space="preserve"> the team to deliver promotional activity and event communications</w:t>
            </w:r>
          </w:p>
          <w:p w14:paraId="7593B38C" w14:textId="76E6E1E8" w:rsidR="00426AAC" w:rsidRPr="00650091" w:rsidRDefault="00426AAC" w:rsidP="002551A2">
            <w:pPr>
              <w:pStyle w:val="ListParagraph"/>
              <w:numPr>
                <w:ilvl w:val="0"/>
                <w:numId w:val="8"/>
              </w:numPr>
              <w:jc w:val="left"/>
              <w:rPr>
                <w:rFonts w:cs="Arial"/>
                <w:b/>
                <w:bCs/>
                <w:color w:val="000000" w:themeColor="text1"/>
                <w:szCs w:val="20"/>
              </w:rPr>
            </w:pPr>
            <w:r>
              <w:rPr>
                <w:rFonts w:cs="Arial"/>
                <w:color w:val="000000" w:themeColor="text1"/>
                <w:szCs w:val="20"/>
              </w:rPr>
              <w:t>Support with post-event reporting</w:t>
            </w:r>
          </w:p>
          <w:p w14:paraId="3F0866F0" w14:textId="77777777" w:rsidR="00650091" w:rsidRDefault="00650091" w:rsidP="00650091">
            <w:pPr>
              <w:jc w:val="left"/>
              <w:rPr>
                <w:rFonts w:cs="Arial"/>
                <w:b/>
                <w:bCs/>
                <w:color w:val="000000" w:themeColor="text1"/>
                <w:szCs w:val="20"/>
              </w:rPr>
            </w:pPr>
          </w:p>
          <w:p w14:paraId="57B38689" w14:textId="331E411F" w:rsidR="00650091" w:rsidRDefault="007A14CC" w:rsidP="00650091">
            <w:pPr>
              <w:jc w:val="left"/>
              <w:rPr>
                <w:rFonts w:cs="Arial"/>
                <w:b/>
                <w:bCs/>
                <w:color w:val="000000" w:themeColor="text1"/>
                <w:szCs w:val="20"/>
              </w:rPr>
            </w:pPr>
            <w:r>
              <w:rPr>
                <w:rFonts w:cs="Arial"/>
                <w:b/>
                <w:bCs/>
                <w:color w:val="000000" w:themeColor="text1"/>
                <w:szCs w:val="20"/>
              </w:rPr>
              <w:t>Administrative support</w:t>
            </w:r>
          </w:p>
          <w:p w14:paraId="01AD7B7E" w14:textId="77777777" w:rsidR="007A14CC" w:rsidRDefault="007A14CC" w:rsidP="00650091">
            <w:pPr>
              <w:jc w:val="left"/>
              <w:rPr>
                <w:rFonts w:cs="Arial"/>
                <w:b/>
                <w:bCs/>
                <w:color w:val="000000" w:themeColor="text1"/>
                <w:szCs w:val="20"/>
              </w:rPr>
            </w:pPr>
          </w:p>
          <w:p w14:paraId="50F15A32" w14:textId="7CBE3282" w:rsidR="005B20E2" w:rsidRDefault="005B20E2" w:rsidP="002551A2">
            <w:pPr>
              <w:pStyle w:val="ListParagraph"/>
              <w:numPr>
                <w:ilvl w:val="0"/>
                <w:numId w:val="9"/>
              </w:numPr>
              <w:jc w:val="left"/>
              <w:rPr>
                <w:rFonts w:cs="Arial"/>
                <w:color w:val="000000" w:themeColor="text1"/>
                <w:szCs w:val="20"/>
              </w:rPr>
            </w:pPr>
            <w:r>
              <w:rPr>
                <w:rFonts w:cs="Arial"/>
                <w:color w:val="000000" w:themeColor="text1"/>
                <w:szCs w:val="20"/>
              </w:rPr>
              <w:t>Provide administrative support to the Sodexo South Leadership Team</w:t>
            </w:r>
            <w:r w:rsidR="000D5960">
              <w:rPr>
                <w:rFonts w:cs="Arial"/>
                <w:color w:val="000000" w:themeColor="text1"/>
                <w:szCs w:val="20"/>
              </w:rPr>
              <w:t xml:space="preserve"> and Comms &amp; Engagement Team</w:t>
            </w:r>
          </w:p>
          <w:p w14:paraId="4DAF9413" w14:textId="3563CE62" w:rsidR="007A14CC" w:rsidRDefault="007A14CC" w:rsidP="002551A2">
            <w:pPr>
              <w:pStyle w:val="ListParagraph"/>
              <w:numPr>
                <w:ilvl w:val="0"/>
                <w:numId w:val="9"/>
              </w:numPr>
              <w:jc w:val="left"/>
              <w:rPr>
                <w:rFonts w:cs="Arial"/>
                <w:color w:val="000000" w:themeColor="text1"/>
                <w:szCs w:val="20"/>
              </w:rPr>
            </w:pPr>
            <w:r>
              <w:rPr>
                <w:rFonts w:cs="Arial"/>
                <w:color w:val="000000" w:themeColor="text1"/>
                <w:szCs w:val="20"/>
              </w:rPr>
              <w:t>Identify and implement opportunities to improve processes and workflows</w:t>
            </w:r>
          </w:p>
          <w:p w14:paraId="5F365598" w14:textId="3066FCBD" w:rsidR="007A14CC" w:rsidRDefault="007A14CC" w:rsidP="002551A2">
            <w:pPr>
              <w:pStyle w:val="ListParagraph"/>
              <w:numPr>
                <w:ilvl w:val="0"/>
                <w:numId w:val="9"/>
              </w:numPr>
              <w:jc w:val="left"/>
              <w:rPr>
                <w:rFonts w:cs="Arial"/>
                <w:color w:val="000000" w:themeColor="text1"/>
                <w:szCs w:val="20"/>
              </w:rPr>
            </w:pPr>
            <w:r>
              <w:rPr>
                <w:rFonts w:cs="Arial"/>
                <w:color w:val="000000" w:themeColor="text1"/>
                <w:szCs w:val="20"/>
              </w:rPr>
              <w:t>Schedule team meetings</w:t>
            </w:r>
            <w:r w:rsidR="00617B68">
              <w:rPr>
                <w:rFonts w:cs="Arial"/>
                <w:color w:val="000000" w:themeColor="text1"/>
                <w:szCs w:val="20"/>
              </w:rPr>
              <w:t xml:space="preserve"> and collate content for slide decks etc.</w:t>
            </w:r>
          </w:p>
          <w:p w14:paraId="0E3160D2" w14:textId="5642037E" w:rsidR="000D5960" w:rsidRDefault="000D5960" w:rsidP="002551A2">
            <w:pPr>
              <w:pStyle w:val="ListParagraph"/>
              <w:numPr>
                <w:ilvl w:val="0"/>
                <w:numId w:val="9"/>
              </w:numPr>
              <w:jc w:val="left"/>
              <w:rPr>
                <w:rFonts w:cs="Arial"/>
                <w:color w:val="000000" w:themeColor="text1"/>
                <w:szCs w:val="20"/>
              </w:rPr>
            </w:pPr>
            <w:r>
              <w:rPr>
                <w:rFonts w:cs="Arial"/>
                <w:color w:val="000000" w:themeColor="text1"/>
                <w:szCs w:val="20"/>
              </w:rPr>
              <w:t>Sup</w:t>
            </w:r>
            <w:r w:rsidR="00336BDE">
              <w:rPr>
                <w:rFonts w:cs="Arial"/>
                <w:color w:val="000000" w:themeColor="text1"/>
                <w:szCs w:val="20"/>
              </w:rPr>
              <w:t>port the contract with the promotion and administration of our employee reward and recognition initiatives</w:t>
            </w:r>
          </w:p>
          <w:p w14:paraId="200F547F" w14:textId="3B5573BE" w:rsidR="00617B68" w:rsidRDefault="00617B68" w:rsidP="002551A2">
            <w:pPr>
              <w:pStyle w:val="ListParagraph"/>
              <w:numPr>
                <w:ilvl w:val="0"/>
                <w:numId w:val="9"/>
              </w:numPr>
              <w:jc w:val="left"/>
              <w:rPr>
                <w:rFonts w:cs="Arial"/>
                <w:color w:val="000000" w:themeColor="text1"/>
                <w:szCs w:val="20"/>
              </w:rPr>
            </w:pPr>
            <w:r>
              <w:rPr>
                <w:rFonts w:cs="Arial"/>
                <w:color w:val="000000" w:themeColor="text1"/>
                <w:szCs w:val="20"/>
              </w:rPr>
              <w:t xml:space="preserve">Update the </w:t>
            </w:r>
            <w:proofErr w:type="spellStart"/>
            <w:r w:rsidR="00655415">
              <w:rPr>
                <w:rFonts w:cs="Arial"/>
                <w:color w:val="000000" w:themeColor="text1"/>
                <w:szCs w:val="20"/>
              </w:rPr>
              <w:t>organi</w:t>
            </w:r>
            <w:ins w:id="1" w:author="Moreham, Annie (SODEXO LTD)" w:date="2025-05-20T11:10:00Z">
              <w:r w:rsidR="003147F2">
                <w:rPr>
                  <w:rFonts w:cs="Arial"/>
                  <w:color w:val="000000" w:themeColor="text1"/>
                  <w:szCs w:val="20"/>
                </w:rPr>
                <w:t>s</w:t>
              </w:r>
            </w:ins>
            <w:r w:rsidR="00655415">
              <w:rPr>
                <w:rFonts w:cs="Arial"/>
                <w:color w:val="000000" w:themeColor="text1"/>
                <w:szCs w:val="20"/>
              </w:rPr>
              <w:t>ation</w:t>
            </w:r>
            <w:proofErr w:type="spellEnd"/>
            <w:r w:rsidR="00655415">
              <w:rPr>
                <w:rFonts w:cs="Arial"/>
                <w:color w:val="000000" w:themeColor="text1"/>
                <w:szCs w:val="20"/>
              </w:rPr>
              <w:t xml:space="preserve"> </w:t>
            </w:r>
            <w:r>
              <w:rPr>
                <w:rFonts w:cs="Arial"/>
                <w:color w:val="000000" w:themeColor="text1"/>
                <w:szCs w:val="20"/>
              </w:rPr>
              <w:t>charts (monthly)</w:t>
            </w:r>
          </w:p>
          <w:p w14:paraId="2372B8C9" w14:textId="0EA62B44" w:rsidR="00C4761F" w:rsidRPr="00655415" w:rsidRDefault="00AD21AE" w:rsidP="002551A2">
            <w:pPr>
              <w:pStyle w:val="ListParagraph"/>
              <w:numPr>
                <w:ilvl w:val="0"/>
                <w:numId w:val="9"/>
              </w:numPr>
              <w:jc w:val="left"/>
              <w:rPr>
                <w:rFonts w:cs="Arial"/>
                <w:color w:val="000000" w:themeColor="text1"/>
                <w:szCs w:val="20"/>
              </w:rPr>
            </w:pPr>
            <w:r>
              <w:rPr>
                <w:rFonts w:cs="Arial"/>
                <w:color w:val="000000" w:themeColor="text1"/>
                <w:szCs w:val="20"/>
              </w:rPr>
              <w:t xml:space="preserve">Manage the </w:t>
            </w:r>
            <w:r w:rsidR="00655415">
              <w:rPr>
                <w:rFonts w:cs="Arial"/>
                <w:color w:val="000000" w:themeColor="text1"/>
                <w:szCs w:val="20"/>
              </w:rPr>
              <w:t>Sodexo comms mailbox and distribution list – including preparing and sending comms regarding volunteering, charity events etc.</w:t>
            </w:r>
          </w:p>
          <w:p w14:paraId="6C0A58C0" w14:textId="76AC77CF" w:rsidR="00ED40D4" w:rsidRDefault="00ED40D4" w:rsidP="002551A2">
            <w:pPr>
              <w:pStyle w:val="ListParagraph"/>
              <w:numPr>
                <w:ilvl w:val="0"/>
                <w:numId w:val="9"/>
              </w:numPr>
              <w:jc w:val="left"/>
              <w:rPr>
                <w:rFonts w:cs="Arial"/>
                <w:color w:val="000000" w:themeColor="text1"/>
                <w:szCs w:val="20"/>
              </w:rPr>
            </w:pPr>
            <w:r>
              <w:rPr>
                <w:rFonts w:cs="Arial"/>
                <w:color w:val="000000" w:themeColor="text1"/>
                <w:szCs w:val="20"/>
              </w:rPr>
              <w:t>Operate within agreed budgets and track and report on spend where appropriate</w:t>
            </w:r>
          </w:p>
          <w:p w14:paraId="4EA36F93" w14:textId="31C75B1E" w:rsidR="00ED40D4" w:rsidRDefault="00ED40D4" w:rsidP="002551A2">
            <w:pPr>
              <w:pStyle w:val="ListParagraph"/>
              <w:numPr>
                <w:ilvl w:val="0"/>
                <w:numId w:val="9"/>
              </w:numPr>
              <w:jc w:val="left"/>
              <w:rPr>
                <w:rFonts w:cs="Arial"/>
                <w:color w:val="000000" w:themeColor="text1"/>
                <w:szCs w:val="20"/>
              </w:rPr>
            </w:pPr>
            <w:r>
              <w:rPr>
                <w:rFonts w:cs="Arial"/>
                <w:color w:val="000000" w:themeColor="text1"/>
                <w:szCs w:val="20"/>
              </w:rPr>
              <w:t>Maintain an orderly filing system within MS Teams for all collateral produced</w:t>
            </w:r>
          </w:p>
          <w:p w14:paraId="71369C3D" w14:textId="1D3AE4C4" w:rsidR="00ED40D4" w:rsidRDefault="00ED40D4" w:rsidP="002551A2">
            <w:pPr>
              <w:pStyle w:val="ListParagraph"/>
              <w:numPr>
                <w:ilvl w:val="0"/>
                <w:numId w:val="9"/>
              </w:numPr>
              <w:jc w:val="left"/>
              <w:rPr>
                <w:rFonts w:cs="Arial"/>
                <w:color w:val="000000" w:themeColor="text1"/>
                <w:szCs w:val="20"/>
              </w:rPr>
            </w:pPr>
            <w:r>
              <w:rPr>
                <w:rFonts w:cs="Arial"/>
                <w:color w:val="000000" w:themeColor="text1"/>
                <w:szCs w:val="20"/>
              </w:rPr>
              <w:t>Adhere to standard templates and create new ones where required</w:t>
            </w:r>
          </w:p>
          <w:p w14:paraId="76D98413" w14:textId="77777777" w:rsidR="00655415" w:rsidRPr="00655415" w:rsidRDefault="00655415" w:rsidP="00655415">
            <w:pPr>
              <w:jc w:val="left"/>
              <w:rPr>
                <w:rFonts w:cs="Arial"/>
                <w:color w:val="000000" w:themeColor="text1"/>
                <w:szCs w:val="20"/>
              </w:rPr>
            </w:pPr>
          </w:p>
          <w:p w14:paraId="2DA9A5F5" w14:textId="77777777" w:rsidR="00967B24" w:rsidRDefault="00967B24" w:rsidP="00967B24">
            <w:pPr>
              <w:jc w:val="left"/>
              <w:rPr>
                <w:rFonts w:cs="Arial"/>
                <w:color w:val="000000" w:themeColor="text1"/>
                <w:szCs w:val="20"/>
              </w:rPr>
            </w:pPr>
          </w:p>
          <w:p w14:paraId="7B38D991" w14:textId="69487CAD" w:rsidR="00967B24" w:rsidRDefault="00967B24" w:rsidP="00967B24">
            <w:pPr>
              <w:jc w:val="left"/>
              <w:rPr>
                <w:rFonts w:cs="Arial"/>
                <w:b/>
                <w:bCs/>
                <w:color w:val="000000" w:themeColor="text1"/>
                <w:szCs w:val="20"/>
              </w:rPr>
            </w:pPr>
            <w:r>
              <w:rPr>
                <w:rFonts w:cs="Arial"/>
                <w:b/>
                <w:bCs/>
                <w:color w:val="000000" w:themeColor="text1"/>
                <w:szCs w:val="20"/>
              </w:rPr>
              <w:t>Other</w:t>
            </w:r>
          </w:p>
          <w:p w14:paraId="704C3F99" w14:textId="77777777" w:rsidR="00967B24" w:rsidRDefault="00967B24" w:rsidP="00967B24">
            <w:pPr>
              <w:jc w:val="left"/>
              <w:rPr>
                <w:rFonts w:cs="Arial"/>
                <w:b/>
                <w:bCs/>
                <w:color w:val="000000" w:themeColor="text1"/>
                <w:szCs w:val="20"/>
              </w:rPr>
            </w:pPr>
          </w:p>
          <w:p w14:paraId="449B3732" w14:textId="48B7BF77" w:rsidR="00967B24" w:rsidRPr="00516733" w:rsidRDefault="004C4EEE" w:rsidP="002551A2">
            <w:pPr>
              <w:pStyle w:val="ListParagraph"/>
              <w:numPr>
                <w:ilvl w:val="0"/>
                <w:numId w:val="10"/>
              </w:numPr>
              <w:jc w:val="left"/>
              <w:rPr>
                <w:rFonts w:cs="Arial"/>
                <w:b/>
                <w:bCs/>
                <w:color w:val="000000" w:themeColor="text1"/>
                <w:szCs w:val="20"/>
              </w:rPr>
            </w:pPr>
            <w:r>
              <w:rPr>
                <w:rFonts w:cs="Arial"/>
                <w:color w:val="000000" w:themeColor="text1"/>
                <w:szCs w:val="20"/>
              </w:rPr>
              <w:t xml:space="preserve">Be an ambassador and administrator for the Sodexo </w:t>
            </w:r>
            <w:r w:rsidR="00516733">
              <w:rPr>
                <w:rFonts w:cs="Arial"/>
                <w:color w:val="000000" w:themeColor="text1"/>
                <w:szCs w:val="20"/>
              </w:rPr>
              <w:t>volunteering scheme</w:t>
            </w:r>
          </w:p>
          <w:p w14:paraId="46349A2A" w14:textId="799D9D2A" w:rsidR="00516733" w:rsidRPr="006B2E74" w:rsidRDefault="00516733" w:rsidP="002551A2">
            <w:pPr>
              <w:pStyle w:val="ListParagraph"/>
              <w:numPr>
                <w:ilvl w:val="0"/>
                <w:numId w:val="10"/>
              </w:numPr>
              <w:jc w:val="left"/>
              <w:rPr>
                <w:rFonts w:cs="Arial"/>
                <w:b/>
                <w:bCs/>
                <w:color w:val="000000" w:themeColor="text1"/>
                <w:szCs w:val="20"/>
              </w:rPr>
            </w:pPr>
            <w:r>
              <w:rPr>
                <w:rFonts w:cs="Arial"/>
                <w:color w:val="000000" w:themeColor="text1"/>
                <w:szCs w:val="20"/>
              </w:rPr>
              <w:t xml:space="preserve">Be an ambassador and administrator for the Sodexo EVP (employee value proposition) </w:t>
            </w:r>
            <w:proofErr w:type="spellStart"/>
            <w:r>
              <w:rPr>
                <w:rFonts w:cs="Arial"/>
                <w:color w:val="000000" w:themeColor="text1"/>
                <w:szCs w:val="20"/>
              </w:rPr>
              <w:t>programme</w:t>
            </w:r>
            <w:proofErr w:type="spellEnd"/>
          </w:p>
          <w:p w14:paraId="1D9D3C9D" w14:textId="171DAAB3" w:rsidR="006B2E74" w:rsidRPr="00967B24" w:rsidRDefault="006B2E74" w:rsidP="002551A2">
            <w:pPr>
              <w:pStyle w:val="ListParagraph"/>
              <w:numPr>
                <w:ilvl w:val="0"/>
                <w:numId w:val="10"/>
              </w:numPr>
              <w:jc w:val="left"/>
              <w:rPr>
                <w:rFonts w:cs="Arial"/>
                <w:b/>
                <w:bCs/>
                <w:color w:val="000000" w:themeColor="text1"/>
                <w:szCs w:val="20"/>
              </w:rPr>
            </w:pPr>
            <w:r>
              <w:rPr>
                <w:rFonts w:cs="Arial"/>
                <w:color w:val="000000" w:themeColor="text1"/>
                <w:szCs w:val="20"/>
              </w:rPr>
              <w:t>Complete any other reasonable request from a member of the management team</w:t>
            </w:r>
          </w:p>
          <w:p w14:paraId="556E3090" w14:textId="77777777" w:rsidR="00A5430B" w:rsidRDefault="00A5430B" w:rsidP="00865736">
            <w:pPr>
              <w:jc w:val="left"/>
              <w:rPr>
                <w:rFonts w:cs="Arial"/>
                <w:color w:val="000000" w:themeColor="text1"/>
                <w:szCs w:val="20"/>
              </w:rPr>
            </w:pPr>
          </w:p>
          <w:p w14:paraId="56CB55E6" w14:textId="77777777" w:rsidR="008E0499" w:rsidRPr="008E0499" w:rsidRDefault="008E0499" w:rsidP="008E0499">
            <w:pPr>
              <w:jc w:val="left"/>
              <w:rPr>
                <w:rFonts w:cs="Arial"/>
                <w:color w:val="000000" w:themeColor="text1"/>
                <w:szCs w:val="20"/>
              </w:rPr>
            </w:pPr>
          </w:p>
          <w:p w14:paraId="28885EA3" w14:textId="77777777" w:rsidR="00B0433F" w:rsidRPr="00B0433F" w:rsidRDefault="00B0433F" w:rsidP="00B0433F">
            <w:pPr>
              <w:jc w:val="left"/>
              <w:rPr>
                <w:rFonts w:cs="Arial"/>
                <w:color w:val="000000" w:themeColor="text1"/>
                <w:szCs w:val="20"/>
              </w:rPr>
            </w:pP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497637EA" w14:textId="59A81D94" w:rsidR="008260DB" w:rsidRDefault="00A234D0" w:rsidP="002551A2">
            <w:pPr>
              <w:pStyle w:val="ListParagraph"/>
              <w:numPr>
                <w:ilvl w:val="0"/>
                <w:numId w:val="6"/>
              </w:numPr>
              <w:jc w:val="left"/>
              <w:rPr>
                <w:rFonts w:cs="Arial"/>
                <w:color w:val="000000" w:themeColor="text1"/>
                <w:szCs w:val="20"/>
              </w:rPr>
            </w:pPr>
            <w:r>
              <w:rPr>
                <w:rFonts w:cs="Arial"/>
                <w:color w:val="000000" w:themeColor="text1"/>
                <w:szCs w:val="20"/>
              </w:rPr>
              <w:t xml:space="preserve">Scale and complexity of the business across multiple sites (Cambridge, Luton, London) in a </w:t>
            </w:r>
            <w:r w:rsidR="00593DAE">
              <w:rPr>
                <w:rFonts w:cs="Arial"/>
                <w:color w:val="000000" w:themeColor="text1"/>
                <w:szCs w:val="20"/>
              </w:rPr>
              <w:t>dynamic and evolving environment.</w:t>
            </w:r>
          </w:p>
          <w:p w14:paraId="2A11CF4E" w14:textId="5B387767" w:rsidR="0035466C" w:rsidRDefault="00593DAE" w:rsidP="002551A2">
            <w:pPr>
              <w:pStyle w:val="ListParagraph"/>
              <w:numPr>
                <w:ilvl w:val="0"/>
                <w:numId w:val="6"/>
              </w:numPr>
              <w:jc w:val="left"/>
              <w:rPr>
                <w:rFonts w:cs="Arial"/>
                <w:color w:val="000000" w:themeColor="text1"/>
                <w:szCs w:val="20"/>
              </w:rPr>
            </w:pPr>
            <w:r>
              <w:rPr>
                <w:rFonts w:cs="Arial"/>
                <w:color w:val="000000" w:themeColor="text1"/>
                <w:szCs w:val="20"/>
              </w:rPr>
              <w:t>T</w:t>
            </w:r>
            <w:r w:rsidR="009267A0">
              <w:rPr>
                <w:rFonts w:cs="Arial"/>
                <w:color w:val="000000" w:themeColor="text1"/>
                <w:szCs w:val="20"/>
              </w:rPr>
              <w:t xml:space="preserve">ime management, </w:t>
            </w:r>
            <w:proofErr w:type="spellStart"/>
            <w:r w:rsidR="009267A0">
              <w:rPr>
                <w:rFonts w:cs="Arial"/>
                <w:color w:val="000000" w:themeColor="text1"/>
                <w:szCs w:val="20"/>
              </w:rPr>
              <w:t>prioritisation</w:t>
            </w:r>
            <w:proofErr w:type="spellEnd"/>
            <w:r w:rsidR="009267A0">
              <w:rPr>
                <w:rFonts w:cs="Arial"/>
                <w:color w:val="000000" w:themeColor="text1"/>
                <w:szCs w:val="20"/>
              </w:rPr>
              <w:t xml:space="preserve"> and the ability to juggle multiple pro</w:t>
            </w:r>
            <w:r w:rsidR="00181C27">
              <w:rPr>
                <w:rFonts w:cs="Arial"/>
                <w:color w:val="000000" w:themeColor="text1"/>
                <w:szCs w:val="20"/>
              </w:rPr>
              <w:t>jects with fixed deadlines</w:t>
            </w:r>
            <w:r w:rsidR="0035466C">
              <w:rPr>
                <w:rFonts w:cs="Arial"/>
                <w:color w:val="000000" w:themeColor="text1"/>
                <w:szCs w:val="20"/>
              </w:rPr>
              <w:t>.</w:t>
            </w:r>
          </w:p>
          <w:p w14:paraId="40665E02" w14:textId="1E45325D" w:rsidR="0035466C" w:rsidRDefault="0035466C" w:rsidP="002551A2">
            <w:pPr>
              <w:pStyle w:val="ListParagraph"/>
              <w:numPr>
                <w:ilvl w:val="0"/>
                <w:numId w:val="6"/>
              </w:numPr>
              <w:jc w:val="left"/>
              <w:rPr>
                <w:rFonts w:cs="Arial"/>
                <w:color w:val="000000" w:themeColor="text1"/>
                <w:szCs w:val="20"/>
              </w:rPr>
            </w:pPr>
            <w:r>
              <w:rPr>
                <w:rFonts w:cs="Arial"/>
                <w:color w:val="000000" w:themeColor="text1"/>
                <w:szCs w:val="20"/>
              </w:rPr>
              <w:t>Reactive nature of the role at times due to dynamic, fast-paced environment with multiple stakeholders</w:t>
            </w:r>
          </w:p>
          <w:p w14:paraId="79FE57B8" w14:textId="15315A3D" w:rsidR="00684311" w:rsidRPr="00037E33" w:rsidRDefault="00037E33" w:rsidP="002551A2">
            <w:pPr>
              <w:pStyle w:val="ListParagraph"/>
              <w:numPr>
                <w:ilvl w:val="0"/>
                <w:numId w:val="6"/>
              </w:numPr>
              <w:jc w:val="left"/>
              <w:rPr>
                <w:rFonts w:cs="Arial"/>
                <w:color w:val="000000" w:themeColor="text1"/>
                <w:szCs w:val="20"/>
              </w:rPr>
            </w:pPr>
            <w:r>
              <w:rPr>
                <w:rFonts w:cs="Arial"/>
                <w:color w:val="000000" w:themeColor="text1"/>
                <w:szCs w:val="20"/>
              </w:rPr>
              <w:t>Balancing the needs of and output delivery for Sodexo and the Client.</w:t>
            </w:r>
          </w:p>
          <w:p w14:paraId="660DEE78" w14:textId="77777777" w:rsidR="00CA58BA" w:rsidRPr="00CA58BA" w:rsidRDefault="00CA58BA" w:rsidP="00CA58BA">
            <w:pPr>
              <w:jc w:val="left"/>
              <w:rPr>
                <w:rFonts w:cs="Arial"/>
                <w:color w:val="000000" w:themeColor="text1"/>
                <w:szCs w:val="20"/>
              </w:rPr>
            </w:pP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p w14:paraId="67DCD325" w14:textId="77777777" w:rsidR="00037E33" w:rsidRDefault="00037E33" w:rsidP="009A36F7">
      <w:pPr>
        <w:rPr>
          <w:rFonts w:cs="Arial"/>
          <w:color w:val="000000" w:themeColor="text1"/>
          <w:szCs w:val="20"/>
        </w:rPr>
      </w:pPr>
    </w:p>
    <w:p w14:paraId="30BE4BDC" w14:textId="77777777" w:rsidR="00037E33" w:rsidRDefault="00037E33" w:rsidP="009A36F7">
      <w:pPr>
        <w:rPr>
          <w:rFonts w:cs="Arial"/>
          <w:color w:val="000000" w:themeColor="text1"/>
          <w:szCs w:val="20"/>
        </w:rPr>
      </w:pPr>
    </w:p>
    <w:p w14:paraId="7C893DF2" w14:textId="77777777" w:rsidR="00037E33" w:rsidRDefault="00037E33" w:rsidP="009A36F7">
      <w:pPr>
        <w:rPr>
          <w:rFonts w:cs="Arial"/>
          <w:color w:val="000000" w:themeColor="text1"/>
          <w:szCs w:val="20"/>
        </w:rPr>
      </w:pPr>
    </w:p>
    <w:p w14:paraId="65860FEC" w14:textId="77777777" w:rsidR="00037E33" w:rsidRDefault="00037E33"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9B47B10" w14:textId="73A90F39" w:rsidR="00037E33" w:rsidRPr="007B7D90" w:rsidRDefault="00C51DEB" w:rsidP="002551A2">
            <w:pPr>
              <w:pStyle w:val="ListParagraph"/>
              <w:numPr>
                <w:ilvl w:val="0"/>
                <w:numId w:val="7"/>
              </w:numPr>
              <w:jc w:val="left"/>
              <w:rPr>
                <w:rFonts w:cs="Arial"/>
                <w:b/>
                <w:color w:val="000000" w:themeColor="text1"/>
                <w:szCs w:val="20"/>
              </w:rPr>
            </w:pPr>
            <w:r>
              <w:rPr>
                <w:rFonts w:cs="Arial"/>
                <w:bCs/>
                <w:color w:val="000000" w:themeColor="text1"/>
                <w:szCs w:val="20"/>
              </w:rPr>
              <w:t xml:space="preserve">Excellent relationships with </w:t>
            </w:r>
            <w:r w:rsidR="007B7D90">
              <w:rPr>
                <w:rFonts w:cs="Arial"/>
                <w:bCs/>
                <w:color w:val="000000" w:themeColor="text1"/>
                <w:szCs w:val="20"/>
              </w:rPr>
              <w:t>key Sodexo stakeholders and teams</w:t>
            </w:r>
          </w:p>
          <w:p w14:paraId="7124354B" w14:textId="73FEBF28" w:rsidR="007B7D90" w:rsidRPr="00EC44D0" w:rsidRDefault="007B7D90" w:rsidP="002551A2">
            <w:pPr>
              <w:pStyle w:val="ListParagraph"/>
              <w:numPr>
                <w:ilvl w:val="0"/>
                <w:numId w:val="7"/>
              </w:numPr>
              <w:jc w:val="left"/>
              <w:rPr>
                <w:rFonts w:cs="Arial"/>
                <w:b/>
                <w:color w:val="000000" w:themeColor="text1"/>
                <w:szCs w:val="20"/>
              </w:rPr>
            </w:pPr>
            <w:r>
              <w:rPr>
                <w:rFonts w:cs="Arial"/>
                <w:bCs/>
                <w:color w:val="000000" w:themeColor="text1"/>
                <w:szCs w:val="20"/>
              </w:rPr>
              <w:t xml:space="preserve">Delivery of consistent communications that demonstrate </w:t>
            </w:r>
            <w:r w:rsidR="00A249FD">
              <w:rPr>
                <w:rFonts w:cs="Arial"/>
                <w:bCs/>
                <w:color w:val="000000" w:themeColor="text1"/>
                <w:szCs w:val="20"/>
              </w:rPr>
              <w:t>partnership values and contribute to a culture of continuous learning and high performance.</w:t>
            </w:r>
          </w:p>
          <w:p w14:paraId="4BA0762F" w14:textId="33263030" w:rsidR="00EC44D0" w:rsidRPr="00037E33" w:rsidRDefault="00EC44D0" w:rsidP="002551A2">
            <w:pPr>
              <w:pStyle w:val="ListParagraph"/>
              <w:numPr>
                <w:ilvl w:val="0"/>
                <w:numId w:val="7"/>
              </w:numPr>
              <w:jc w:val="left"/>
              <w:rPr>
                <w:rFonts w:cs="Arial"/>
                <w:b/>
                <w:color w:val="000000" w:themeColor="text1"/>
                <w:szCs w:val="20"/>
              </w:rPr>
            </w:pPr>
            <w:r>
              <w:rPr>
                <w:rFonts w:cs="Arial"/>
                <w:bCs/>
                <w:color w:val="000000" w:themeColor="text1"/>
                <w:szCs w:val="20"/>
              </w:rPr>
              <w:t xml:space="preserve">Delivery of </w:t>
            </w:r>
            <w:r w:rsidR="00FA07BE">
              <w:rPr>
                <w:rFonts w:cs="Arial"/>
                <w:bCs/>
                <w:color w:val="000000" w:themeColor="text1"/>
                <w:szCs w:val="20"/>
              </w:rPr>
              <w:t>engaging</w:t>
            </w:r>
            <w:r w:rsidR="00231962">
              <w:rPr>
                <w:rFonts w:cs="Arial"/>
                <w:bCs/>
                <w:color w:val="000000" w:themeColor="text1"/>
                <w:szCs w:val="20"/>
              </w:rPr>
              <w:t xml:space="preserve"> employee and community engagement events/activities</w:t>
            </w:r>
          </w:p>
          <w:p w14:paraId="579F1699" w14:textId="77777777" w:rsidR="00B1077C" w:rsidRPr="00555596" w:rsidRDefault="00B1077C" w:rsidP="00555596">
            <w:pPr>
              <w:pStyle w:val="ListParagraph"/>
              <w:ind w:left="360"/>
              <w:jc w:val="left"/>
              <w:rPr>
                <w:rFonts w:cs="Arial"/>
                <w:b/>
                <w:color w:val="000000" w:themeColor="text1"/>
                <w:szCs w:val="20"/>
              </w:rPr>
            </w:pPr>
          </w:p>
          <w:p w14:paraId="0376654B" w14:textId="77777777" w:rsidR="00D87CC8" w:rsidRPr="008260DB" w:rsidRDefault="00D87CC8" w:rsidP="00150106">
            <w:pPr>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568B3824" w:rsidR="0095128F" w:rsidRPr="00A824A9" w:rsidRDefault="00220509" w:rsidP="00862E4F">
            <w:pPr>
              <w:spacing w:before="60" w:after="60"/>
              <w:ind w:left="176" w:hanging="176"/>
              <w:rPr>
                <w:rFonts w:cs="Arial"/>
                <w:color w:val="000000" w:themeColor="text1"/>
                <w:szCs w:val="20"/>
              </w:rPr>
            </w:pPr>
            <w:r>
              <w:rPr>
                <w:color w:val="FF0000"/>
              </w:rPr>
              <w:t>5</w:t>
            </w:r>
            <w:r w:rsidR="00291933">
              <w:rPr>
                <w:color w:val="FF0000"/>
              </w:rPr>
              <w:t>.</w:t>
            </w:r>
            <w:r w:rsidR="00554D93">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1CA4D41" w14:textId="7AC04B29" w:rsidR="00B778E7" w:rsidRDefault="00B778E7" w:rsidP="00862E4F">
            <w:pPr>
              <w:spacing w:before="40" w:after="40"/>
              <w:jc w:val="left"/>
              <w:rPr>
                <w:rFonts w:cs="Arial"/>
                <w:b/>
                <w:color w:val="000000" w:themeColor="text1"/>
                <w:szCs w:val="20"/>
                <w:shd w:val="clear" w:color="auto" w:fill="F2F2F2"/>
              </w:rPr>
            </w:pPr>
            <w:r>
              <w:rPr>
                <w:rFonts w:cs="Arial"/>
                <w:b/>
                <w:color w:val="000000" w:themeColor="text1"/>
                <w:szCs w:val="20"/>
                <w:shd w:val="clear" w:color="auto" w:fill="F2F2F2"/>
              </w:rPr>
              <w:t>Essential</w:t>
            </w:r>
          </w:p>
          <w:p w14:paraId="329CE735" w14:textId="018823C0" w:rsidR="00653720" w:rsidRPr="00813747" w:rsidRDefault="00653720" w:rsidP="002551A2">
            <w:pPr>
              <w:pStyle w:val="ListParagraph"/>
              <w:numPr>
                <w:ilvl w:val="0"/>
                <w:numId w:val="7"/>
              </w:numPr>
              <w:jc w:val="left"/>
              <w:rPr>
                <w:rFonts w:cs="Arial"/>
                <w:b/>
                <w:color w:val="000000" w:themeColor="text1"/>
                <w:szCs w:val="20"/>
              </w:rPr>
            </w:pPr>
            <w:r>
              <w:rPr>
                <w:rFonts w:cs="Arial"/>
                <w:bCs/>
                <w:color w:val="000000" w:themeColor="text1"/>
                <w:szCs w:val="20"/>
              </w:rPr>
              <w:t xml:space="preserve">Excellent </w:t>
            </w:r>
            <w:r w:rsidR="00FD5965">
              <w:rPr>
                <w:rFonts w:cs="Arial"/>
                <w:bCs/>
                <w:color w:val="000000" w:themeColor="text1"/>
                <w:szCs w:val="20"/>
              </w:rPr>
              <w:t xml:space="preserve">interpersonal skills – and the ability to communicate and build relationships at all levels within an </w:t>
            </w:r>
            <w:proofErr w:type="spellStart"/>
            <w:r w:rsidR="00FD5965">
              <w:rPr>
                <w:rFonts w:cs="Arial"/>
                <w:bCs/>
                <w:color w:val="000000" w:themeColor="text1"/>
                <w:szCs w:val="20"/>
              </w:rPr>
              <w:t>organi</w:t>
            </w:r>
            <w:r w:rsidR="00BF462A">
              <w:rPr>
                <w:rFonts w:cs="Arial"/>
                <w:bCs/>
                <w:color w:val="000000" w:themeColor="text1"/>
                <w:szCs w:val="20"/>
              </w:rPr>
              <w:t>s</w:t>
            </w:r>
            <w:r w:rsidR="00FD5965">
              <w:rPr>
                <w:rFonts w:cs="Arial"/>
                <w:bCs/>
                <w:color w:val="000000" w:themeColor="text1"/>
                <w:szCs w:val="20"/>
              </w:rPr>
              <w:t>ation</w:t>
            </w:r>
            <w:proofErr w:type="spellEnd"/>
            <w:r w:rsidR="00FD5965">
              <w:rPr>
                <w:rFonts w:cs="Arial"/>
                <w:bCs/>
                <w:color w:val="000000" w:themeColor="text1"/>
                <w:szCs w:val="20"/>
              </w:rPr>
              <w:t>.</w:t>
            </w:r>
          </w:p>
          <w:p w14:paraId="3DD938C8" w14:textId="071309AE" w:rsidR="00813747" w:rsidRPr="002551A2" w:rsidRDefault="00813747" w:rsidP="002551A2">
            <w:pPr>
              <w:pStyle w:val="ListParagraph"/>
              <w:numPr>
                <w:ilvl w:val="0"/>
                <w:numId w:val="7"/>
              </w:numPr>
              <w:jc w:val="left"/>
              <w:rPr>
                <w:rFonts w:cs="Arial"/>
                <w:b/>
                <w:color w:val="000000" w:themeColor="text1"/>
                <w:szCs w:val="20"/>
              </w:rPr>
            </w:pPr>
            <w:r>
              <w:rPr>
                <w:rFonts w:cs="Arial"/>
                <w:bCs/>
                <w:color w:val="000000" w:themeColor="text1"/>
                <w:szCs w:val="20"/>
              </w:rPr>
              <w:t>Exceptional planning</w:t>
            </w:r>
            <w:r w:rsidR="00AE583A">
              <w:rPr>
                <w:rFonts w:cs="Arial"/>
                <w:bCs/>
                <w:color w:val="000000" w:themeColor="text1"/>
                <w:szCs w:val="20"/>
              </w:rPr>
              <w:t xml:space="preserve"> and organisational skill</w:t>
            </w:r>
            <w:r w:rsidR="008D6DF1">
              <w:rPr>
                <w:rFonts w:cs="Arial"/>
                <w:bCs/>
                <w:color w:val="000000" w:themeColor="text1"/>
                <w:szCs w:val="20"/>
              </w:rPr>
              <w:t xml:space="preserve">s with the ability to </w:t>
            </w:r>
            <w:proofErr w:type="spellStart"/>
            <w:r w:rsidR="008D6DF1">
              <w:rPr>
                <w:rFonts w:cs="Arial"/>
                <w:bCs/>
                <w:color w:val="000000" w:themeColor="text1"/>
                <w:szCs w:val="20"/>
              </w:rPr>
              <w:t>prioritise</w:t>
            </w:r>
            <w:proofErr w:type="spellEnd"/>
            <w:r w:rsidR="008D6DF1">
              <w:rPr>
                <w:rFonts w:cs="Arial"/>
                <w:bCs/>
                <w:color w:val="000000" w:themeColor="text1"/>
                <w:szCs w:val="20"/>
              </w:rPr>
              <w:t xml:space="preserve"> projects.</w:t>
            </w:r>
          </w:p>
          <w:p w14:paraId="689C68B2" w14:textId="54C3E5D5" w:rsidR="002551A2" w:rsidRPr="00614F50" w:rsidRDefault="002551A2" w:rsidP="002551A2">
            <w:pPr>
              <w:pStyle w:val="ListParagraph"/>
              <w:numPr>
                <w:ilvl w:val="0"/>
                <w:numId w:val="7"/>
              </w:numPr>
              <w:jc w:val="left"/>
              <w:rPr>
                <w:rFonts w:cs="Arial"/>
                <w:b/>
                <w:color w:val="000000" w:themeColor="text1"/>
                <w:szCs w:val="20"/>
              </w:rPr>
            </w:pPr>
            <w:r>
              <w:rPr>
                <w:rFonts w:cs="Arial"/>
                <w:bCs/>
                <w:color w:val="000000" w:themeColor="text1"/>
                <w:szCs w:val="20"/>
              </w:rPr>
              <w:t>Must be willing to support in-person events, some of which will be outside normal working hours.</w:t>
            </w:r>
          </w:p>
          <w:p w14:paraId="7886B458" w14:textId="2D3A9A7F" w:rsidR="00F120C2" w:rsidRPr="004206BE" w:rsidRDefault="00F343A6" w:rsidP="002551A2">
            <w:pPr>
              <w:pStyle w:val="ListParagraph"/>
              <w:numPr>
                <w:ilvl w:val="0"/>
                <w:numId w:val="7"/>
              </w:numPr>
              <w:jc w:val="left"/>
              <w:rPr>
                <w:rFonts w:cs="Arial"/>
                <w:b/>
                <w:color w:val="000000" w:themeColor="text1"/>
                <w:szCs w:val="20"/>
              </w:rPr>
            </w:pPr>
            <w:r>
              <w:rPr>
                <w:rFonts w:cs="Arial"/>
                <w:bCs/>
                <w:color w:val="000000" w:themeColor="text1"/>
                <w:szCs w:val="20"/>
              </w:rPr>
              <w:t>T</w:t>
            </w:r>
            <w:r w:rsidR="00F120C2">
              <w:rPr>
                <w:rFonts w:cs="Arial"/>
                <w:bCs/>
                <w:color w:val="000000" w:themeColor="text1"/>
                <w:szCs w:val="20"/>
              </w:rPr>
              <w:t>akes a methodical approach to work and has an eye for detail</w:t>
            </w:r>
          </w:p>
          <w:p w14:paraId="698D26D2" w14:textId="4BA1AEB3" w:rsidR="00660705" w:rsidRPr="00614F50" w:rsidRDefault="00660705" w:rsidP="002551A2">
            <w:pPr>
              <w:pStyle w:val="ListParagraph"/>
              <w:numPr>
                <w:ilvl w:val="0"/>
                <w:numId w:val="7"/>
              </w:numPr>
              <w:jc w:val="left"/>
              <w:rPr>
                <w:rFonts w:cs="Arial"/>
                <w:b/>
                <w:color w:val="000000" w:themeColor="text1"/>
                <w:szCs w:val="20"/>
              </w:rPr>
            </w:pPr>
            <w:r>
              <w:rPr>
                <w:rFonts w:cs="Arial"/>
                <w:bCs/>
                <w:color w:val="000000" w:themeColor="text1"/>
                <w:szCs w:val="20"/>
              </w:rPr>
              <w:t xml:space="preserve">Ability to </w:t>
            </w:r>
            <w:r w:rsidR="00F46D85">
              <w:rPr>
                <w:rFonts w:cs="Arial"/>
                <w:bCs/>
                <w:color w:val="000000" w:themeColor="text1"/>
                <w:szCs w:val="20"/>
              </w:rPr>
              <w:t xml:space="preserve">process overall content to pick out relevant and salient points from </w:t>
            </w:r>
            <w:r w:rsidR="00614F50">
              <w:rPr>
                <w:rFonts w:cs="Arial"/>
                <w:bCs/>
                <w:color w:val="000000" w:themeColor="text1"/>
                <w:szCs w:val="20"/>
              </w:rPr>
              <w:t>a larger body of information</w:t>
            </w:r>
          </w:p>
          <w:p w14:paraId="0C0752D0" w14:textId="56AFD622" w:rsidR="00614F50" w:rsidRPr="00997D4C" w:rsidRDefault="00614F50" w:rsidP="002551A2">
            <w:pPr>
              <w:pStyle w:val="ListParagraph"/>
              <w:numPr>
                <w:ilvl w:val="0"/>
                <w:numId w:val="7"/>
              </w:numPr>
              <w:jc w:val="left"/>
              <w:rPr>
                <w:rFonts w:cs="Arial"/>
                <w:b/>
                <w:color w:val="000000" w:themeColor="text1"/>
                <w:szCs w:val="20"/>
              </w:rPr>
            </w:pPr>
            <w:r>
              <w:rPr>
                <w:rFonts w:cs="Arial"/>
                <w:bCs/>
                <w:color w:val="000000" w:themeColor="text1"/>
                <w:szCs w:val="20"/>
              </w:rPr>
              <w:t>Self-motivated</w:t>
            </w:r>
            <w:r w:rsidR="00997D4C">
              <w:rPr>
                <w:rFonts w:cs="Arial"/>
                <w:bCs/>
                <w:color w:val="000000" w:themeColor="text1"/>
                <w:szCs w:val="20"/>
              </w:rPr>
              <w:t>, proactive and works well under pressure and to tight deadlines</w:t>
            </w:r>
          </w:p>
          <w:p w14:paraId="297A6C78" w14:textId="234A9509" w:rsidR="00997D4C" w:rsidRPr="004206BE" w:rsidRDefault="00997D4C" w:rsidP="002551A2">
            <w:pPr>
              <w:pStyle w:val="ListParagraph"/>
              <w:numPr>
                <w:ilvl w:val="0"/>
                <w:numId w:val="7"/>
              </w:numPr>
              <w:jc w:val="left"/>
              <w:rPr>
                <w:rFonts w:cs="Arial"/>
                <w:b/>
                <w:color w:val="000000" w:themeColor="text1"/>
                <w:szCs w:val="20"/>
              </w:rPr>
            </w:pPr>
            <w:r>
              <w:rPr>
                <w:rFonts w:cs="Arial"/>
                <w:bCs/>
                <w:color w:val="000000" w:themeColor="text1"/>
                <w:szCs w:val="20"/>
              </w:rPr>
              <w:t>Excellent verbal and written communication skills with the ability to express views clearly and succinctly</w:t>
            </w:r>
            <w:r w:rsidR="004206BE">
              <w:rPr>
                <w:rFonts w:cs="Arial"/>
                <w:bCs/>
                <w:color w:val="000000" w:themeColor="text1"/>
                <w:szCs w:val="20"/>
              </w:rPr>
              <w:t xml:space="preserve"> in a variety of communication settings.</w:t>
            </w:r>
          </w:p>
          <w:p w14:paraId="0D31D87D" w14:textId="45F8BC8A" w:rsidR="004206BE" w:rsidRPr="00353377" w:rsidRDefault="004206BE" w:rsidP="002551A2">
            <w:pPr>
              <w:pStyle w:val="ListParagraph"/>
              <w:numPr>
                <w:ilvl w:val="0"/>
                <w:numId w:val="7"/>
              </w:numPr>
              <w:jc w:val="left"/>
              <w:rPr>
                <w:rFonts w:cs="Arial"/>
                <w:b/>
                <w:color w:val="000000" w:themeColor="text1"/>
                <w:szCs w:val="20"/>
              </w:rPr>
            </w:pPr>
            <w:r>
              <w:rPr>
                <w:rFonts w:cs="Arial"/>
                <w:bCs/>
                <w:color w:val="000000" w:themeColor="text1"/>
                <w:szCs w:val="20"/>
              </w:rPr>
              <w:t>Forward thinking/creative</w:t>
            </w:r>
          </w:p>
          <w:p w14:paraId="623BDE97" w14:textId="72B1EB97" w:rsidR="00353377" w:rsidRPr="00353377" w:rsidRDefault="00353377" w:rsidP="002551A2">
            <w:pPr>
              <w:pStyle w:val="ListParagraph"/>
              <w:numPr>
                <w:ilvl w:val="0"/>
                <w:numId w:val="7"/>
              </w:numPr>
              <w:jc w:val="left"/>
              <w:rPr>
                <w:rFonts w:cs="Arial"/>
                <w:b/>
                <w:color w:val="000000" w:themeColor="text1"/>
                <w:szCs w:val="20"/>
              </w:rPr>
            </w:pPr>
            <w:r>
              <w:rPr>
                <w:rFonts w:cs="Arial"/>
                <w:bCs/>
                <w:color w:val="000000" w:themeColor="text1"/>
                <w:szCs w:val="20"/>
              </w:rPr>
              <w:t>Adaptable</w:t>
            </w:r>
          </w:p>
          <w:p w14:paraId="7AD856A5" w14:textId="13527F67" w:rsidR="00353377" w:rsidRPr="00353377" w:rsidRDefault="00353377" w:rsidP="002551A2">
            <w:pPr>
              <w:pStyle w:val="ListParagraph"/>
              <w:numPr>
                <w:ilvl w:val="0"/>
                <w:numId w:val="7"/>
              </w:numPr>
              <w:jc w:val="left"/>
              <w:rPr>
                <w:rFonts w:cs="Arial"/>
                <w:b/>
                <w:color w:val="000000" w:themeColor="text1"/>
                <w:szCs w:val="20"/>
              </w:rPr>
            </w:pPr>
            <w:r>
              <w:rPr>
                <w:rFonts w:cs="Arial"/>
                <w:bCs/>
                <w:color w:val="000000" w:themeColor="text1"/>
                <w:szCs w:val="20"/>
              </w:rPr>
              <w:t>Thrives under pressure</w:t>
            </w:r>
          </w:p>
          <w:p w14:paraId="76DC69C6" w14:textId="648B20B8" w:rsidR="00353377" w:rsidRPr="004206BE" w:rsidRDefault="00353377" w:rsidP="002551A2">
            <w:pPr>
              <w:pStyle w:val="ListParagraph"/>
              <w:numPr>
                <w:ilvl w:val="0"/>
                <w:numId w:val="7"/>
              </w:numPr>
              <w:jc w:val="left"/>
              <w:rPr>
                <w:rFonts w:cs="Arial"/>
                <w:b/>
                <w:color w:val="000000" w:themeColor="text1"/>
                <w:szCs w:val="20"/>
              </w:rPr>
            </w:pPr>
            <w:r>
              <w:rPr>
                <w:rFonts w:cs="Arial"/>
                <w:bCs/>
                <w:color w:val="000000" w:themeColor="text1"/>
                <w:szCs w:val="20"/>
              </w:rPr>
              <w:t>Customer-focused</w:t>
            </w:r>
          </w:p>
          <w:p w14:paraId="74C51D64" w14:textId="580770E8" w:rsidR="00ED3F7C" w:rsidRDefault="00ED3F7C" w:rsidP="00ED3F7C">
            <w:pPr>
              <w:jc w:val="left"/>
              <w:rPr>
                <w:rFonts w:cs="Arial"/>
                <w:b/>
                <w:color w:val="000000" w:themeColor="text1"/>
                <w:szCs w:val="20"/>
              </w:rPr>
            </w:pPr>
          </w:p>
          <w:p w14:paraId="30835EFB" w14:textId="5603F361" w:rsidR="00ED3F7C" w:rsidRPr="00ED3F7C" w:rsidRDefault="00ED3F7C" w:rsidP="00ED3F7C">
            <w:pPr>
              <w:jc w:val="left"/>
              <w:rPr>
                <w:rFonts w:cs="Arial"/>
                <w:b/>
                <w:color w:val="000000" w:themeColor="text1"/>
                <w:szCs w:val="20"/>
              </w:rPr>
            </w:pPr>
            <w:r>
              <w:rPr>
                <w:rFonts w:cs="Arial"/>
                <w:b/>
                <w:color w:val="000000" w:themeColor="text1"/>
                <w:szCs w:val="20"/>
              </w:rPr>
              <w:t>Desirable</w:t>
            </w:r>
          </w:p>
          <w:p w14:paraId="40303E1F" w14:textId="6476D99C" w:rsidR="00B80972" w:rsidRPr="006D14A5" w:rsidRDefault="00B80972" w:rsidP="006D14A5">
            <w:pPr>
              <w:jc w:val="left"/>
              <w:rPr>
                <w:rFonts w:cs="Arial"/>
                <w:b/>
                <w:color w:val="000000" w:themeColor="text1"/>
                <w:szCs w:val="20"/>
              </w:rPr>
            </w:pPr>
          </w:p>
          <w:p w14:paraId="5E341574" w14:textId="08F28A5D" w:rsidR="007B0739" w:rsidRPr="006D14A5" w:rsidRDefault="007B0739" w:rsidP="002551A2">
            <w:pPr>
              <w:pStyle w:val="ListParagraph"/>
              <w:numPr>
                <w:ilvl w:val="0"/>
                <w:numId w:val="7"/>
              </w:numPr>
              <w:jc w:val="left"/>
              <w:rPr>
                <w:rFonts w:cs="Arial"/>
                <w:b/>
                <w:color w:val="000000" w:themeColor="text1"/>
                <w:szCs w:val="20"/>
              </w:rPr>
            </w:pPr>
            <w:r>
              <w:rPr>
                <w:rFonts w:cs="Arial"/>
                <w:bCs/>
                <w:color w:val="000000" w:themeColor="text1"/>
                <w:szCs w:val="20"/>
              </w:rPr>
              <w:t>Video editing experience</w:t>
            </w:r>
          </w:p>
          <w:p w14:paraId="7382AB7E" w14:textId="59BCB3EA" w:rsidR="007B0739" w:rsidRPr="0073229B" w:rsidRDefault="007B0739" w:rsidP="002551A2">
            <w:pPr>
              <w:pStyle w:val="ListParagraph"/>
              <w:numPr>
                <w:ilvl w:val="0"/>
                <w:numId w:val="7"/>
              </w:numPr>
              <w:jc w:val="left"/>
              <w:rPr>
                <w:rFonts w:cs="Arial"/>
                <w:b/>
                <w:color w:val="000000" w:themeColor="text1"/>
                <w:szCs w:val="20"/>
              </w:rPr>
            </w:pPr>
            <w:r>
              <w:rPr>
                <w:rFonts w:cs="Arial"/>
                <w:bCs/>
                <w:color w:val="000000" w:themeColor="text1"/>
                <w:szCs w:val="20"/>
              </w:rPr>
              <w:t xml:space="preserve">Experience in </w:t>
            </w:r>
            <w:r w:rsidR="00D821A9">
              <w:rPr>
                <w:rFonts w:cs="Arial"/>
                <w:bCs/>
                <w:color w:val="000000" w:themeColor="text1"/>
                <w:szCs w:val="20"/>
              </w:rPr>
              <w:t>Facilities Management and/or Biopharmaceutical companies</w:t>
            </w:r>
          </w:p>
          <w:p w14:paraId="374EED80" w14:textId="2856EAE1" w:rsidR="0073229B" w:rsidRPr="006D14A5" w:rsidRDefault="0073229B" w:rsidP="006D14A5">
            <w:pPr>
              <w:jc w:val="left"/>
              <w:rPr>
                <w:rFonts w:cs="Arial"/>
                <w:b/>
                <w:color w:val="000000" w:themeColor="text1"/>
                <w:szCs w:val="20"/>
              </w:rPr>
            </w:pPr>
          </w:p>
          <w:p w14:paraId="436280C4" w14:textId="77777777" w:rsidR="0051659D" w:rsidRDefault="0051659D" w:rsidP="0051659D">
            <w:pPr>
              <w:jc w:val="left"/>
              <w:rPr>
                <w:rFonts w:cs="Arial"/>
                <w:b/>
                <w:color w:val="000000" w:themeColor="text1"/>
                <w:szCs w:val="20"/>
              </w:rPr>
            </w:pPr>
          </w:p>
          <w:p w14:paraId="2B019FD5" w14:textId="77777777" w:rsidR="0051659D" w:rsidRPr="0051659D" w:rsidRDefault="0051659D" w:rsidP="0051659D">
            <w:pPr>
              <w:jc w:val="left"/>
              <w:rPr>
                <w:rFonts w:cs="Arial"/>
                <w:b/>
                <w:color w:val="000000" w:themeColor="text1"/>
                <w:szCs w:val="20"/>
              </w:rPr>
            </w:pP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3D9DC31B"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69A83DE5"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B33C86">
              <w:rPr>
                <w:color w:val="FF0000"/>
              </w:rPr>
              <w:t>6</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65206B01" w:rsidR="000B4AA1" w:rsidRDefault="007F1F46" w:rsidP="00862E4F">
            <w:pPr>
              <w:pStyle w:val="ListParagraph"/>
              <w:ind w:left="360"/>
              <w:jc w:val="left"/>
              <w:rPr>
                <w:rFonts w:cs="Arial"/>
                <w:color w:val="000000" w:themeColor="text1"/>
                <w:szCs w:val="20"/>
              </w:rPr>
            </w:pPr>
            <w:r>
              <w:rPr>
                <w:rFonts w:cs="Arial"/>
                <w:noProof/>
                <w:sz w:val="10"/>
                <w:szCs w:val="20"/>
                <w:lang w:eastAsia="en-US"/>
              </w:rPr>
              <mc:AlternateContent>
                <mc:Choice Requires="wps">
                  <w:drawing>
                    <wp:anchor distT="0" distB="0" distL="114300" distR="114300" simplePos="0" relativeHeight="252386304" behindDoc="0" locked="0" layoutInCell="1" allowOverlap="1" wp14:anchorId="2A9CEA41" wp14:editId="1B5D1857">
                      <wp:simplePos x="0" y="0"/>
                      <wp:positionH relativeFrom="column">
                        <wp:posOffset>2445629</wp:posOffset>
                      </wp:positionH>
                      <wp:positionV relativeFrom="paragraph">
                        <wp:posOffset>126169</wp:posOffset>
                      </wp:positionV>
                      <wp:extent cx="1546860" cy="602615"/>
                      <wp:effectExtent l="0" t="0" r="15240" b="26035"/>
                      <wp:wrapNone/>
                      <wp:docPr id="5" name="Rectangle 5"/>
                      <wp:cNvGraphicFramePr/>
                      <a:graphic xmlns:a="http://schemas.openxmlformats.org/drawingml/2006/main">
                        <a:graphicData uri="http://schemas.microsoft.com/office/word/2010/wordprocessingShape">
                          <wps:wsp>
                            <wps:cNvSpPr/>
                            <wps:spPr>
                              <a:xfrm>
                                <a:off x="0" y="0"/>
                                <a:ext cx="1546860" cy="602615"/>
                              </a:xfrm>
                              <a:prstGeom prst="rect">
                                <a:avLst/>
                              </a:prstGeom>
                              <a:solidFill>
                                <a:srgbClr val="4F81BD"/>
                              </a:solidFill>
                              <a:ln w="25400" cap="flat" cmpd="sng" algn="ctr">
                                <a:solidFill>
                                  <a:srgbClr val="4F81BD">
                                    <a:shade val="50000"/>
                                  </a:srgbClr>
                                </a:solidFill>
                                <a:prstDash val="solid"/>
                              </a:ln>
                              <a:effectLst/>
                            </wps:spPr>
                            <wps:txbx>
                              <w:txbxContent>
                                <w:p w14:paraId="2B7CCC8F" w14:textId="59894B75" w:rsidR="006E6E76" w:rsidRPr="00EB63C3" w:rsidRDefault="002F1C53" w:rsidP="006E6E76">
                                  <w:pPr>
                                    <w:jc w:val="center"/>
                                    <w:rPr>
                                      <w:color w:val="FFFFFF" w:themeColor="background1"/>
                                    </w:rPr>
                                  </w:pPr>
                                  <w:r>
                                    <w:rPr>
                                      <w:color w:val="FFFFFF" w:themeColor="background1"/>
                                    </w:rPr>
                                    <w:t>Head of Communications &amp; Engagement</w:t>
                                  </w:r>
                                  <w:r w:rsidRPr="002F1C53">
                                    <w:rPr>
                                      <w:noProof/>
                                      <w:color w:val="FFFFFF" w:themeColor="background1"/>
                                    </w:rPr>
                                    <w:drawing>
                                      <wp:inline distT="0" distB="0" distL="0" distR="0" wp14:anchorId="1ED486DA" wp14:editId="2562C76C">
                                        <wp:extent cx="1211580" cy="4857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485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CEA41" id="Rectangle 5" o:spid="_x0000_s1027" style="position:absolute;left:0;text-align:left;margin-left:192.55pt;margin-top:9.95pt;width:121.8pt;height:47.4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" fillcolor="#4f81bd" strokecolor="#385d8a" strokeweight="2pt">
                      <v:textbox>
                        <w:txbxContent>
                          <w:p w14:paraId="2B7CCC8F" w14:textId="59894B75" w:rsidR="006E6E76" w:rsidRPr="00EB63C3" w:rsidRDefault="002F1C53" w:rsidP="006E6E76">
                            <w:pPr>
                              <w:jc w:val="center"/>
                              <w:rPr>
                                <w:color w:val="FFFFFF" w:themeColor="background1"/>
                              </w:rPr>
                            </w:pPr>
                            <w:r>
                              <w:rPr>
                                <w:color w:val="FFFFFF" w:themeColor="background1"/>
                              </w:rPr>
                              <w:t>Head of Communications &amp; Engagement</w:t>
                            </w:r>
                            <w:r w:rsidRPr="002F1C53">
                              <w:rPr>
                                <w:noProof/>
                                <w:color w:val="FFFFFF" w:themeColor="background1"/>
                              </w:rPr>
                              <w:drawing>
                                <wp:inline distT="0" distB="0" distL="0" distR="0" wp14:anchorId="1ED486DA" wp14:editId="2562C76C">
                                  <wp:extent cx="1211580" cy="4857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1580" cy="485775"/>
                                          </a:xfrm>
                                          <a:prstGeom prst="rect">
                                            <a:avLst/>
                                          </a:prstGeom>
                                          <a:noFill/>
                                          <a:ln>
                                            <a:noFill/>
                                          </a:ln>
                                        </pic:spPr>
                                      </pic:pic>
                                    </a:graphicData>
                                  </a:graphic>
                                </wp:inline>
                              </w:drawing>
                            </w:r>
                          </w:p>
                        </w:txbxContent>
                      </v:textbox>
                    </v:rect>
                  </w:pict>
                </mc:Fallback>
              </mc:AlternateContent>
            </w:r>
          </w:p>
          <w:p w14:paraId="732664BA" w14:textId="2AC866E7" w:rsidR="000B4AA1" w:rsidRDefault="000B4AA1" w:rsidP="006D5785">
            <w:pPr>
              <w:jc w:val="left"/>
              <w:rPr>
                <w:rFonts w:cs="Arial"/>
                <w:color w:val="000000" w:themeColor="text1"/>
                <w:szCs w:val="20"/>
              </w:rPr>
            </w:pPr>
          </w:p>
          <w:p w14:paraId="6732C362" w14:textId="5098B345" w:rsidR="006D5785" w:rsidRDefault="006D5785" w:rsidP="006D5785">
            <w:pPr>
              <w:jc w:val="left"/>
              <w:rPr>
                <w:rFonts w:cs="Arial"/>
                <w:color w:val="000000" w:themeColor="text1"/>
                <w:szCs w:val="20"/>
              </w:rPr>
            </w:pPr>
          </w:p>
          <w:p w14:paraId="08D37A64" w14:textId="4594EC74" w:rsidR="006D5785" w:rsidRDefault="006D5785" w:rsidP="006D5785">
            <w:pPr>
              <w:jc w:val="left"/>
              <w:rPr>
                <w:rFonts w:cs="Arial"/>
                <w:color w:val="000000" w:themeColor="text1"/>
                <w:szCs w:val="20"/>
              </w:rPr>
            </w:pPr>
          </w:p>
          <w:p w14:paraId="23BBBFBF" w14:textId="680E9B51" w:rsidR="006D5785" w:rsidRDefault="006D5785" w:rsidP="006D5785">
            <w:pPr>
              <w:jc w:val="left"/>
              <w:rPr>
                <w:rFonts w:cs="Arial"/>
                <w:color w:val="000000" w:themeColor="text1"/>
                <w:szCs w:val="20"/>
              </w:rPr>
            </w:pPr>
          </w:p>
          <w:p w14:paraId="478F0809" w14:textId="0A5B0CE4" w:rsidR="006D5785" w:rsidRDefault="006D5785" w:rsidP="006D5785">
            <w:pPr>
              <w:jc w:val="left"/>
              <w:rPr>
                <w:rFonts w:cs="Arial"/>
                <w:color w:val="000000" w:themeColor="text1"/>
                <w:szCs w:val="20"/>
              </w:rPr>
            </w:pPr>
          </w:p>
          <w:p w14:paraId="4893EEC7" w14:textId="435DB959" w:rsidR="006D5785" w:rsidRDefault="00D855B3" w:rsidP="006D5785">
            <w:pPr>
              <w:jc w:val="left"/>
              <w:rPr>
                <w:rFonts w:cs="Arial"/>
                <w:color w:val="000000" w:themeColor="text1"/>
                <w:szCs w:val="20"/>
              </w:rPr>
            </w:pPr>
            <w:r>
              <w:rPr>
                <w:rFonts w:cs="Arial"/>
                <w:noProof/>
                <w:sz w:val="10"/>
                <w:szCs w:val="20"/>
                <w:lang w:eastAsia="en-US"/>
              </w:rPr>
              <mc:AlternateContent>
                <mc:Choice Requires="wps">
                  <w:drawing>
                    <wp:anchor distT="0" distB="0" distL="114300" distR="114300" simplePos="0" relativeHeight="252400640" behindDoc="0" locked="0" layoutInCell="1" allowOverlap="1" wp14:anchorId="6F60724C" wp14:editId="62FBC13A">
                      <wp:simplePos x="0" y="0"/>
                      <wp:positionH relativeFrom="column">
                        <wp:posOffset>5048983</wp:posOffset>
                      </wp:positionH>
                      <wp:positionV relativeFrom="paragraph">
                        <wp:posOffset>54512</wp:posOffset>
                      </wp:positionV>
                      <wp:extent cx="1223889" cy="668215"/>
                      <wp:effectExtent l="0" t="0" r="14605" b="17780"/>
                      <wp:wrapNone/>
                      <wp:docPr id="10" name="Rectangle 10"/>
                      <wp:cNvGraphicFramePr/>
                      <a:graphic xmlns:a="http://schemas.openxmlformats.org/drawingml/2006/main">
                        <a:graphicData uri="http://schemas.microsoft.com/office/word/2010/wordprocessingShape">
                          <wps:wsp>
                            <wps:cNvSpPr/>
                            <wps:spPr>
                              <a:xfrm>
                                <a:off x="0" y="0"/>
                                <a:ext cx="1223889" cy="668215"/>
                              </a:xfrm>
                              <a:prstGeom prst="rect">
                                <a:avLst/>
                              </a:prstGeom>
                              <a:solidFill>
                                <a:srgbClr val="4F81BD"/>
                              </a:solidFill>
                              <a:ln w="25400" cap="flat" cmpd="sng" algn="ctr">
                                <a:solidFill>
                                  <a:srgbClr val="4F81BD">
                                    <a:shade val="50000"/>
                                  </a:srgbClr>
                                </a:solidFill>
                                <a:prstDash val="solid"/>
                              </a:ln>
                              <a:effectLst/>
                            </wps:spPr>
                            <wps:txbx>
                              <w:txbxContent>
                                <w:p w14:paraId="053A5569" w14:textId="661959EE" w:rsidR="00D855B3" w:rsidRPr="00EB63C3" w:rsidRDefault="000E3E22" w:rsidP="000E3E22">
                                  <w:pPr>
                                    <w:jc w:val="center"/>
                                    <w:rPr>
                                      <w:color w:val="FFFFFF" w:themeColor="background1"/>
                                    </w:rPr>
                                  </w:pPr>
                                  <w:r>
                                    <w:rPr>
                                      <w:color w:val="FFFFFF" w:themeColor="background1"/>
                                    </w:rPr>
                                    <w:t>Project</w:t>
                                  </w:r>
                                  <w:r w:rsidR="00490F22">
                                    <w:rPr>
                                      <w:color w:val="FFFFFF" w:themeColor="background1"/>
                                    </w:rPr>
                                    <w:t xml:space="preserve"> </w:t>
                                  </w:r>
                                  <w:r>
                                    <w:rPr>
                                      <w:color w:val="FFFFFF" w:themeColor="background1"/>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0724C" id="Rectangle 10" o:spid="_x0000_s1028" style="position:absolute;margin-left:397.55pt;margin-top:4.3pt;width:96.35pt;height:52.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" fillcolor="#4f81bd" strokecolor="#385d8a" strokeweight="2pt">
                      <v:textbox>
                        <w:txbxContent>
                          <w:p w14:paraId="053A5569" w14:textId="661959EE" w:rsidR="00D855B3" w:rsidRPr="00EB63C3" w:rsidRDefault="000E3E22" w:rsidP="000E3E22">
                            <w:pPr>
                              <w:jc w:val="center"/>
                              <w:rPr>
                                <w:color w:val="FFFFFF" w:themeColor="background1"/>
                              </w:rPr>
                            </w:pPr>
                            <w:r>
                              <w:rPr>
                                <w:color w:val="FFFFFF" w:themeColor="background1"/>
                              </w:rPr>
                              <w:t>Project</w:t>
                            </w:r>
                            <w:r w:rsidR="00490F22">
                              <w:rPr>
                                <w:color w:val="FFFFFF" w:themeColor="background1"/>
                              </w:rPr>
                              <w:t xml:space="preserve"> </w:t>
                            </w:r>
                            <w:r>
                              <w:rPr>
                                <w:color w:val="FFFFFF" w:themeColor="background1"/>
                              </w:rPr>
                              <w:t>Coordinator</w:t>
                            </w:r>
                          </w:p>
                        </w:txbxContent>
                      </v:textbox>
                    </v:rect>
                  </w:pict>
                </mc:Fallback>
              </mc:AlternateContent>
            </w:r>
            <w:r>
              <w:rPr>
                <w:rFonts w:cs="Arial"/>
                <w:noProof/>
                <w:sz w:val="10"/>
                <w:szCs w:val="20"/>
                <w:lang w:eastAsia="en-US"/>
              </w:rPr>
              <mc:AlternateContent>
                <mc:Choice Requires="wps">
                  <w:drawing>
                    <wp:anchor distT="0" distB="0" distL="114300" distR="114300" simplePos="0" relativeHeight="252388352" behindDoc="0" locked="0" layoutInCell="1" allowOverlap="1" wp14:anchorId="002AFCE0" wp14:editId="04AD23A5">
                      <wp:simplePos x="0" y="0"/>
                      <wp:positionH relativeFrom="column">
                        <wp:posOffset>1229311</wp:posOffset>
                      </wp:positionH>
                      <wp:positionV relativeFrom="paragraph">
                        <wp:posOffset>46941</wp:posOffset>
                      </wp:positionV>
                      <wp:extent cx="1301262" cy="668215"/>
                      <wp:effectExtent l="0" t="0" r="13335" b="17780"/>
                      <wp:wrapNone/>
                      <wp:docPr id="2" name="Rectangle 2"/>
                      <wp:cNvGraphicFramePr/>
                      <a:graphic xmlns:a="http://schemas.openxmlformats.org/drawingml/2006/main">
                        <a:graphicData uri="http://schemas.microsoft.com/office/word/2010/wordprocessingShape">
                          <wps:wsp>
                            <wps:cNvSpPr/>
                            <wps:spPr>
                              <a:xfrm>
                                <a:off x="0" y="0"/>
                                <a:ext cx="1301262" cy="668215"/>
                              </a:xfrm>
                              <a:prstGeom prst="rect">
                                <a:avLst/>
                              </a:prstGeom>
                              <a:solidFill>
                                <a:srgbClr val="4F81BD"/>
                              </a:solidFill>
                              <a:ln w="25400" cap="flat" cmpd="sng" algn="ctr">
                                <a:solidFill>
                                  <a:srgbClr val="4F81BD">
                                    <a:shade val="50000"/>
                                  </a:srgbClr>
                                </a:solidFill>
                                <a:prstDash val="solid"/>
                              </a:ln>
                              <a:effectLst/>
                            </wps:spPr>
                            <wps:txbx>
                              <w:txbxContent>
                                <w:p w14:paraId="15913D83" w14:textId="36B92E9E" w:rsidR="006C3A67" w:rsidRPr="00EB63C3" w:rsidRDefault="006C3A67" w:rsidP="006C3A67">
                                  <w:pPr>
                                    <w:jc w:val="center"/>
                                    <w:rPr>
                                      <w:color w:val="FFFFFF" w:themeColor="background1"/>
                                    </w:rPr>
                                  </w:pPr>
                                  <w:r>
                                    <w:rPr>
                                      <w:color w:val="FFFFFF" w:themeColor="background1"/>
                                    </w:rPr>
                                    <w:t>Communications Lead</w:t>
                                  </w:r>
                                  <w:r w:rsidR="00D855B3">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AFCE0" id="Rectangle 2" o:spid="_x0000_s1029" style="position:absolute;margin-left:96.8pt;margin-top:3.7pt;width:102.45pt;height:52.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" fillcolor="#4f81bd" strokecolor="#385d8a" strokeweight="2pt">
                      <v:textbox>
                        <w:txbxContent>
                          <w:p w14:paraId="15913D83" w14:textId="36B92E9E" w:rsidR="006C3A67" w:rsidRPr="00EB63C3" w:rsidRDefault="006C3A67" w:rsidP="006C3A67">
                            <w:pPr>
                              <w:jc w:val="center"/>
                              <w:rPr>
                                <w:color w:val="FFFFFF" w:themeColor="background1"/>
                              </w:rPr>
                            </w:pPr>
                            <w:r>
                              <w:rPr>
                                <w:color w:val="FFFFFF" w:themeColor="background1"/>
                              </w:rPr>
                              <w:t>Communications Lead</w:t>
                            </w:r>
                            <w:r w:rsidR="00D855B3">
                              <w:t> </w:t>
                            </w:r>
                          </w:p>
                        </w:txbxContent>
                      </v:textbox>
                    </v:rect>
                  </w:pict>
                </mc:Fallback>
              </mc:AlternateContent>
            </w:r>
            <w:r>
              <w:rPr>
                <w:rFonts w:cs="Arial"/>
                <w:noProof/>
                <w:sz w:val="10"/>
                <w:szCs w:val="20"/>
                <w:lang w:eastAsia="en-US"/>
              </w:rPr>
              <mc:AlternateContent>
                <mc:Choice Requires="wps">
                  <w:drawing>
                    <wp:anchor distT="0" distB="0" distL="114300" distR="114300" simplePos="0" relativeHeight="252394496" behindDoc="0" locked="0" layoutInCell="1" allowOverlap="1" wp14:anchorId="4674821B" wp14:editId="6F9E280D">
                      <wp:simplePos x="0" y="0"/>
                      <wp:positionH relativeFrom="column">
                        <wp:posOffset>3860263</wp:posOffset>
                      </wp:positionH>
                      <wp:positionV relativeFrom="paragraph">
                        <wp:posOffset>47478</wp:posOffset>
                      </wp:positionV>
                      <wp:extent cx="1033975" cy="675054"/>
                      <wp:effectExtent l="0" t="0" r="13970" b="10795"/>
                      <wp:wrapNone/>
                      <wp:docPr id="9" name="Rectangle 9"/>
                      <wp:cNvGraphicFramePr/>
                      <a:graphic xmlns:a="http://schemas.openxmlformats.org/drawingml/2006/main">
                        <a:graphicData uri="http://schemas.microsoft.com/office/word/2010/wordprocessingShape">
                          <wps:wsp>
                            <wps:cNvSpPr/>
                            <wps:spPr>
                              <a:xfrm>
                                <a:off x="0" y="0"/>
                                <a:ext cx="1033975" cy="675054"/>
                              </a:xfrm>
                              <a:prstGeom prst="rect">
                                <a:avLst/>
                              </a:prstGeom>
                              <a:solidFill>
                                <a:srgbClr val="4F81BD"/>
                              </a:solidFill>
                              <a:ln w="25400" cap="flat" cmpd="sng" algn="ctr">
                                <a:solidFill>
                                  <a:srgbClr val="4F81BD">
                                    <a:shade val="50000"/>
                                  </a:srgbClr>
                                </a:solidFill>
                                <a:prstDash val="solid"/>
                              </a:ln>
                              <a:effectLst/>
                            </wps:spPr>
                            <wps:txbx>
                              <w:txbxContent>
                                <w:p w14:paraId="61C0C4B4" w14:textId="3CB37D1A" w:rsidR="00642D08" w:rsidRPr="00EB63C3" w:rsidRDefault="002B308E" w:rsidP="00642D08">
                                  <w:pPr>
                                    <w:jc w:val="center"/>
                                    <w:rPr>
                                      <w:color w:val="FFFFFF" w:themeColor="background1"/>
                                    </w:rPr>
                                  </w:pPr>
                                  <w:r>
                                    <w:rPr>
                                      <w:color w:val="FFFFFF" w:themeColor="background1"/>
                                    </w:rPr>
                                    <w:t>Events &amp; Projects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821B" id="Rectangle 9" o:spid="_x0000_s1030" style="position:absolute;margin-left:303.95pt;margin-top:3.75pt;width:81.4pt;height:53.1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" fillcolor="#4f81bd" strokecolor="#385d8a" strokeweight="2pt">
                      <v:textbox>
                        <w:txbxContent>
                          <w:p w14:paraId="61C0C4B4" w14:textId="3CB37D1A" w:rsidR="00642D08" w:rsidRPr="00EB63C3" w:rsidRDefault="002B308E" w:rsidP="00642D08">
                            <w:pPr>
                              <w:jc w:val="center"/>
                              <w:rPr>
                                <w:color w:val="FFFFFF" w:themeColor="background1"/>
                              </w:rPr>
                            </w:pPr>
                            <w:r>
                              <w:rPr>
                                <w:color w:val="FFFFFF" w:themeColor="background1"/>
                              </w:rPr>
                              <w:t>Events &amp; Projects Coordinator</w:t>
                            </w:r>
                          </w:p>
                        </w:txbxContent>
                      </v:textbox>
                    </v:rect>
                  </w:pict>
                </mc:Fallback>
              </mc:AlternateContent>
            </w:r>
            <w:r>
              <w:rPr>
                <w:rFonts w:cs="Arial"/>
                <w:noProof/>
                <w:sz w:val="10"/>
                <w:szCs w:val="20"/>
                <w:lang w:eastAsia="en-US"/>
              </w:rPr>
              <mc:AlternateContent>
                <mc:Choice Requires="wps">
                  <w:drawing>
                    <wp:anchor distT="0" distB="0" distL="114300" distR="114300" simplePos="0" relativeHeight="252392448" behindDoc="0" locked="0" layoutInCell="1" allowOverlap="1" wp14:anchorId="3BD7F79D" wp14:editId="7B336F33">
                      <wp:simplePos x="0" y="0"/>
                      <wp:positionH relativeFrom="column">
                        <wp:posOffset>2692644</wp:posOffset>
                      </wp:positionH>
                      <wp:positionV relativeFrom="paragraph">
                        <wp:posOffset>47478</wp:posOffset>
                      </wp:positionV>
                      <wp:extent cx="1012874" cy="674517"/>
                      <wp:effectExtent l="0" t="0" r="15875" b="11430"/>
                      <wp:wrapNone/>
                      <wp:docPr id="6" name="Rectangle 6"/>
                      <wp:cNvGraphicFramePr/>
                      <a:graphic xmlns:a="http://schemas.openxmlformats.org/drawingml/2006/main">
                        <a:graphicData uri="http://schemas.microsoft.com/office/word/2010/wordprocessingShape">
                          <wps:wsp>
                            <wps:cNvSpPr/>
                            <wps:spPr>
                              <a:xfrm>
                                <a:off x="0" y="0"/>
                                <a:ext cx="1012874" cy="674517"/>
                              </a:xfrm>
                              <a:prstGeom prst="rect">
                                <a:avLst/>
                              </a:prstGeom>
                              <a:solidFill>
                                <a:srgbClr val="4F81BD"/>
                              </a:solidFill>
                              <a:ln w="25400" cap="flat" cmpd="sng" algn="ctr">
                                <a:solidFill>
                                  <a:srgbClr val="4F81BD">
                                    <a:shade val="50000"/>
                                  </a:srgbClr>
                                </a:solidFill>
                                <a:prstDash val="solid"/>
                              </a:ln>
                              <a:effectLst/>
                            </wps:spPr>
                            <wps:txbx>
                              <w:txbxContent>
                                <w:p w14:paraId="675620D4" w14:textId="39E87E3A" w:rsidR="00CE30A1" w:rsidRPr="00EB63C3" w:rsidRDefault="009F6AD4" w:rsidP="00CE30A1">
                                  <w:pPr>
                                    <w:jc w:val="center"/>
                                    <w:rPr>
                                      <w:color w:val="FFFFFF" w:themeColor="background1"/>
                                    </w:rPr>
                                  </w:pPr>
                                  <w:r>
                                    <w:rPr>
                                      <w:color w:val="FFFFFF" w:themeColor="background1"/>
                                    </w:rPr>
                                    <w:t>Travel Services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7F79D" id="Rectangle 6" o:spid="_x0000_s1031" style="position:absolute;margin-left:212pt;margin-top:3.75pt;width:79.75pt;height:53.1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" fillcolor="#4f81bd" strokecolor="#385d8a" strokeweight="2pt">
                      <v:textbox>
                        <w:txbxContent>
                          <w:p w14:paraId="675620D4" w14:textId="39E87E3A" w:rsidR="00CE30A1" w:rsidRPr="00EB63C3" w:rsidRDefault="009F6AD4" w:rsidP="00CE30A1">
                            <w:pPr>
                              <w:jc w:val="center"/>
                              <w:rPr>
                                <w:color w:val="FFFFFF" w:themeColor="background1"/>
                              </w:rPr>
                            </w:pPr>
                            <w:r>
                              <w:rPr>
                                <w:color w:val="FFFFFF" w:themeColor="background1"/>
                              </w:rPr>
                              <w:t>Travel Services Lead</w:t>
                            </w:r>
                          </w:p>
                        </w:txbxContent>
                      </v:textbox>
                    </v:rect>
                  </w:pict>
                </mc:Fallback>
              </mc:AlternateContent>
            </w:r>
            <w:r w:rsidR="00CC285F">
              <w:rPr>
                <w:rFonts w:cs="Arial"/>
                <w:noProof/>
                <w:sz w:val="10"/>
                <w:szCs w:val="20"/>
                <w:lang w:eastAsia="en-US"/>
              </w:rPr>
              <mc:AlternateContent>
                <mc:Choice Requires="wps">
                  <w:drawing>
                    <wp:anchor distT="0" distB="0" distL="114300" distR="114300" simplePos="0" relativeHeight="252396544" behindDoc="0" locked="0" layoutInCell="1" allowOverlap="1" wp14:anchorId="4BD1FDB1" wp14:editId="2AA4AD38">
                      <wp:simplePos x="0" y="0"/>
                      <wp:positionH relativeFrom="column">
                        <wp:posOffset>47918</wp:posOffset>
                      </wp:positionH>
                      <wp:positionV relativeFrom="paragraph">
                        <wp:posOffset>54512</wp:posOffset>
                      </wp:positionV>
                      <wp:extent cx="1019908" cy="661182"/>
                      <wp:effectExtent l="0" t="0" r="27940" b="24765"/>
                      <wp:wrapNone/>
                      <wp:docPr id="3" name="Rectangle 3"/>
                      <wp:cNvGraphicFramePr/>
                      <a:graphic xmlns:a="http://schemas.openxmlformats.org/drawingml/2006/main">
                        <a:graphicData uri="http://schemas.microsoft.com/office/word/2010/wordprocessingShape">
                          <wps:wsp>
                            <wps:cNvSpPr/>
                            <wps:spPr>
                              <a:xfrm>
                                <a:off x="0" y="0"/>
                                <a:ext cx="1019908" cy="661182"/>
                              </a:xfrm>
                              <a:prstGeom prst="rect">
                                <a:avLst/>
                              </a:prstGeom>
                              <a:solidFill>
                                <a:srgbClr val="4F81BD"/>
                              </a:solidFill>
                              <a:ln w="25400" cap="flat" cmpd="sng" algn="ctr">
                                <a:solidFill>
                                  <a:srgbClr val="4F81BD">
                                    <a:shade val="50000"/>
                                  </a:srgbClr>
                                </a:solidFill>
                                <a:prstDash val="solid"/>
                              </a:ln>
                              <a:effectLst/>
                            </wps:spPr>
                            <wps:txbx>
                              <w:txbxContent>
                                <w:p w14:paraId="4A67F5B2" w14:textId="77777777" w:rsidR="00CC285F" w:rsidRPr="00EB63C3" w:rsidRDefault="00CC285F" w:rsidP="00CC285F">
                                  <w:pPr>
                                    <w:jc w:val="center"/>
                                    <w:rPr>
                                      <w:color w:val="FFFFFF" w:themeColor="background1"/>
                                    </w:rPr>
                                  </w:pPr>
                                  <w:r>
                                    <w:rPr>
                                      <w:color w:val="FFFFFF" w:themeColor="background1"/>
                                    </w:rPr>
                                    <w:t>Community &amp; Positive Impact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FDB1" id="Rectangle 3" o:spid="_x0000_s1032" style="position:absolute;margin-left:3.75pt;margin-top:4.3pt;width:80.3pt;height:52.0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" fillcolor="#4f81bd" strokecolor="#385d8a" strokeweight="2pt">
                      <v:textbox>
                        <w:txbxContent>
                          <w:p w14:paraId="4A67F5B2" w14:textId="77777777" w:rsidR="00CC285F" w:rsidRPr="00EB63C3" w:rsidRDefault="00CC285F" w:rsidP="00CC285F">
                            <w:pPr>
                              <w:jc w:val="center"/>
                              <w:rPr>
                                <w:color w:val="FFFFFF" w:themeColor="background1"/>
                              </w:rPr>
                            </w:pPr>
                            <w:r>
                              <w:rPr>
                                <w:color w:val="FFFFFF" w:themeColor="background1"/>
                              </w:rPr>
                              <w:t>Community &amp; Positive Impact Lead</w:t>
                            </w:r>
                          </w:p>
                        </w:txbxContent>
                      </v:textbox>
                    </v:rect>
                  </w:pict>
                </mc:Fallback>
              </mc:AlternateContent>
            </w:r>
          </w:p>
          <w:p w14:paraId="150FF75A" w14:textId="44D6DE69" w:rsidR="006D5785" w:rsidRDefault="006D5785" w:rsidP="006D5785">
            <w:pPr>
              <w:jc w:val="left"/>
              <w:rPr>
                <w:rFonts w:cs="Arial"/>
                <w:color w:val="000000" w:themeColor="text1"/>
                <w:szCs w:val="20"/>
              </w:rPr>
            </w:pPr>
          </w:p>
          <w:p w14:paraId="75412A22" w14:textId="13D73D77" w:rsidR="006D5785" w:rsidRDefault="006D5785" w:rsidP="006D5785">
            <w:pPr>
              <w:jc w:val="left"/>
              <w:rPr>
                <w:rFonts w:cs="Arial"/>
                <w:color w:val="000000" w:themeColor="text1"/>
                <w:szCs w:val="20"/>
              </w:rPr>
            </w:pPr>
          </w:p>
          <w:p w14:paraId="205A2364" w14:textId="08E9F90E" w:rsidR="006D5785" w:rsidRDefault="006D5785" w:rsidP="006D5785">
            <w:pPr>
              <w:jc w:val="left"/>
              <w:rPr>
                <w:rFonts w:cs="Arial"/>
                <w:color w:val="000000" w:themeColor="text1"/>
                <w:szCs w:val="20"/>
              </w:rPr>
            </w:pPr>
          </w:p>
          <w:p w14:paraId="20AE148D" w14:textId="729B37F1" w:rsidR="006D5785" w:rsidRDefault="006D5785" w:rsidP="006D5785">
            <w:pPr>
              <w:jc w:val="left"/>
              <w:rPr>
                <w:rFonts w:cs="Arial"/>
                <w:color w:val="000000" w:themeColor="text1"/>
                <w:szCs w:val="20"/>
              </w:rPr>
            </w:pPr>
          </w:p>
          <w:p w14:paraId="197A4D3D" w14:textId="70AD4E62" w:rsidR="006D5785" w:rsidRDefault="006D5785" w:rsidP="006D5785">
            <w:pPr>
              <w:jc w:val="left"/>
              <w:rPr>
                <w:rFonts w:cs="Arial"/>
                <w:color w:val="000000" w:themeColor="text1"/>
                <w:szCs w:val="20"/>
              </w:rPr>
            </w:pPr>
          </w:p>
          <w:p w14:paraId="721C8982" w14:textId="58EE0F27" w:rsidR="006D5785" w:rsidRDefault="00CC285F" w:rsidP="006D5785">
            <w:pPr>
              <w:jc w:val="left"/>
              <w:rPr>
                <w:rFonts w:cs="Arial"/>
                <w:color w:val="000000" w:themeColor="text1"/>
                <w:szCs w:val="20"/>
              </w:rPr>
            </w:pPr>
            <w:r>
              <w:rPr>
                <w:rFonts w:cs="Arial"/>
                <w:noProof/>
                <w:sz w:val="10"/>
                <w:szCs w:val="20"/>
                <w:lang w:eastAsia="en-US"/>
              </w:rPr>
              <mc:AlternateContent>
                <mc:Choice Requires="wps">
                  <w:drawing>
                    <wp:anchor distT="0" distB="0" distL="114300" distR="114300" simplePos="0" relativeHeight="252398592" behindDoc="0" locked="0" layoutInCell="1" allowOverlap="1" wp14:anchorId="3A88670E" wp14:editId="53E3EE25">
                      <wp:simplePos x="0" y="0"/>
                      <wp:positionH relativeFrom="column">
                        <wp:posOffset>47625</wp:posOffset>
                      </wp:positionH>
                      <wp:positionV relativeFrom="paragraph">
                        <wp:posOffset>69850</wp:posOffset>
                      </wp:positionV>
                      <wp:extent cx="1322363" cy="806450"/>
                      <wp:effectExtent l="0" t="0" r="11430" b="12700"/>
                      <wp:wrapNone/>
                      <wp:docPr id="8" name="Rectangle 8"/>
                      <wp:cNvGraphicFramePr/>
                      <a:graphic xmlns:a="http://schemas.openxmlformats.org/drawingml/2006/main">
                        <a:graphicData uri="http://schemas.microsoft.com/office/word/2010/wordprocessingShape">
                          <wps:wsp>
                            <wps:cNvSpPr/>
                            <wps:spPr>
                              <a:xfrm>
                                <a:off x="0" y="0"/>
                                <a:ext cx="1322363" cy="806450"/>
                              </a:xfrm>
                              <a:prstGeom prst="rect">
                                <a:avLst/>
                              </a:prstGeom>
                              <a:solidFill>
                                <a:srgbClr val="4F81BD"/>
                              </a:solidFill>
                              <a:ln w="25400" cap="flat" cmpd="sng" algn="ctr">
                                <a:solidFill>
                                  <a:srgbClr val="4F81BD">
                                    <a:shade val="50000"/>
                                  </a:srgbClr>
                                </a:solidFill>
                                <a:prstDash val="solid"/>
                              </a:ln>
                              <a:effectLst/>
                            </wps:spPr>
                            <wps:txbx>
                              <w:txbxContent>
                                <w:p w14:paraId="3ADDD91D" w14:textId="13B173CB" w:rsidR="00CC285F" w:rsidRPr="00EB63C3" w:rsidRDefault="00CC285F" w:rsidP="00CC285F">
                                  <w:pPr>
                                    <w:jc w:val="center"/>
                                    <w:rPr>
                                      <w:color w:val="FFFFFF" w:themeColor="background1"/>
                                    </w:rPr>
                                  </w:pPr>
                                  <w:r>
                                    <w:rPr>
                                      <w:color w:val="FFFFFF" w:themeColor="background1"/>
                                    </w:rPr>
                                    <w:t>Communications</w:t>
                                  </w:r>
                                  <w:r w:rsidR="00490F22">
                                    <w:rPr>
                                      <w:color w:val="FFFFFF" w:themeColor="background1"/>
                                    </w:rPr>
                                    <w:t>, Events</w:t>
                                  </w:r>
                                  <w:r>
                                    <w:rPr>
                                      <w:color w:val="FFFFFF" w:themeColor="background1"/>
                                    </w:rPr>
                                    <w:t xml:space="preserve"> &amp; Administration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8670E" id="Rectangle 8" o:spid="_x0000_s1033" style="position:absolute;margin-left:3.75pt;margin-top:5.5pt;width:104.1pt;height:63.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" fillcolor="#4f81bd" strokecolor="#385d8a" strokeweight="2pt">
                      <v:textbox>
                        <w:txbxContent>
                          <w:p w14:paraId="3ADDD91D" w14:textId="13B173CB" w:rsidR="00CC285F" w:rsidRPr="00EB63C3" w:rsidRDefault="00CC285F" w:rsidP="00CC285F">
                            <w:pPr>
                              <w:jc w:val="center"/>
                              <w:rPr>
                                <w:color w:val="FFFFFF" w:themeColor="background1"/>
                              </w:rPr>
                            </w:pPr>
                            <w:r>
                              <w:rPr>
                                <w:color w:val="FFFFFF" w:themeColor="background1"/>
                              </w:rPr>
                              <w:t>Communications</w:t>
                            </w:r>
                            <w:r w:rsidR="00490F22">
                              <w:rPr>
                                <w:color w:val="FFFFFF" w:themeColor="background1"/>
                              </w:rPr>
                              <w:t>, Events</w:t>
                            </w:r>
                            <w:r>
                              <w:rPr>
                                <w:color w:val="FFFFFF" w:themeColor="background1"/>
                              </w:rPr>
                              <w:t xml:space="preserve"> &amp; Administration Coordinator</w:t>
                            </w:r>
                          </w:p>
                        </w:txbxContent>
                      </v:textbox>
                    </v:rect>
                  </w:pict>
                </mc:Fallback>
              </mc:AlternateContent>
            </w:r>
          </w:p>
          <w:p w14:paraId="28653189" w14:textId="3603BBF0" w:rsidR="006D5785" w:rsidRDefault="006D5785" w:rsidP="006D5785">
            <w:pPr>
              <w:jc w:val="left"/>
              <w:rPr>
                <w:rFonts w:cs="Arial"/>
                <w:color w:val="000000" w:themeColor="text1"/>
                <w:szCs w:val="20"/>
              </w:rPr>
            </w:pPr>
          </w:p>
          <w:p w14:paraId="633A2BA6" w14:textId="37B71F71" w:rsidR="006D5785" w:rsidRDefault="006D5785" w:rsidP="006D5785">
            <w:pPr>
              <w:jc w:val="left"/>
              <w:rPr>
                <w:rFonts w:cs="Arial"/>
                <w:color w:val="000000" w:themeColor="text1"/>
                <w:szCs w:val="20"/>
              </w:rPr>
            </w:pPr>
          </w:p>
          <w:p w14:paraId="029C7D4C" w14:textId="1D483E3D" w:rsidR="006D5785" w:rsidRDefault="006D5785" w:rsidP="006D5785">
            <w:pPr>
              <w:jc w:val="left"/>
              <w:rPr>
                <w:rFonts w:cs="Arial"/>
                <w:color w:val="000000" w:themeColor="text1"/>
                <w:szCs w:val="20"/>
              </w:rPr>
            </w:pPr>
          </w:p>
          <w:p w14:paraId="5C9E51F8" w14:textId="3942F642"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1DEB9679"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2"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3"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4"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5"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5"/>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8"/>
      <w:footerReference w:type="default" r:id="rId19"/>
      <w:footerReference w:type="first" r:id="rId20"/>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F7881" w14:textId="77777777" w:rsidR="009B0A3D" w:rsidRDefault="009B0A3D">
      <w:r>
        <w:separator/>
      </w:r>
    </w:p>
  </w:endnote>
  <w:endnote w:type="continuationSeparator" w:id="0">
    <w:p w14:paraId="26594717" w14:textId="77777777" w:rsidR="009B0A3D" w:rsidRDefault="009B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060A" w14:textId="77777777" w:rsidR="009B0A3D" w:rsidRDefault="009B0A3D">
      <w:r>
        <w:separator/>
      </w:r>
    </w:p>
  </w:footnote>
  <w:footnote w:type="continuationSeparator" w:id="0">
    <w:p w14:paraId="72CC5F04" w14:textId="77777777" w:rsidR="009B0A3D" w:rsidRDefault="009B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4C31"/>
    <w:multiLevelType w:val="hybridMultilevel"/>
    <w:tmpl w:val="88FA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16B44"/>
    <w:multiLevelType w:val="hybridMultilevel"/>
    <w:tmpl w:val="ABDE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2260CE"/>
    <w:multiLevelType w:val="hybridMultilevel"/>
    <w:tmpl w:val="07DC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05491813">
    <w:abstractNumId w:val="6"/>
  </w:num>
  <w:num w:numId="2" w16cid:durableId="501165820">
    <w:abstractNumId w:val="9"/>
  </w:num>
  <w:num w:numId="3" w16cid:durableId="1424183805">
    <w:abstractNumId w:val="8"/>
  </w:num>
  <w:num w:numId="4" w16cid:durableId="1481380544">
    <w:abstractNumId w:val="2"/>
  </w:num>
  <w:num w:numId="5" w16cid:durableId="1097410682">
    <w:abstractNumId w:val="4"/>
  </w:num>
  <w:num w:numId="6" w16cid:durableId="639194297">
    <w:abstractNumId w:val="5"/>
  </w:num>
  <w:num w:numId="7" w16cid:durableId="478811164">
    <w:abstractNumId w:val="1"/>
  </w:num>
  <w:num w:numId="8" w16cid:durableId="1280644377">
    <w:abstractNumId w:val="0"/>
  </w:num>
  <w:num w:numId="9" w16cid:durableId="36246324">
    <w:abstractNumId w:val="7"/>
  </w:num>
  <w:num w:numId="10" w16cid:durableId="1387754077">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eham, Annie (SODEXO LTD)">
    <w15:presenceInfo w15:providerId="AD" w15:userId="S::khbj108@astrazeneca.net::8b5fbd29-10ed-4532-a20e-8de86bc57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63E"/>
    <w:rsid w:val="00025D37"/>
    <w:rsid w:val="00026C37"/>
    <w:rsid w:val="000272E1"/>
    <w:rsid w:val="00027335"/>
    <w:rsid w:val="00027830"/>
    <w:rsid w:val="000321AA"/>
    <w:rsid w:val="0003382B"/>
    <w:rsid w:val="000363E6"/>
    <w:rsid w:val="00037A72"/>
    <w:rsid w:val="00037E33"/>
    <w:rsid w:val="00037E79"/>
    <w:rsid w:val="000416A6"/>
    <w:rsid w:val="00041FEE"/>
    <w:rsid w:val="00043633"/>
    <w:rsid w:val="0004379F"/>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2A3C"/>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9627F"/>
    <w:rsid w:val="000A23D8"/>
    <w:rsid w:val="000A297F"/>
    <w:rsid w:val="000A2B0F"/>
    <w:rsid w:val="000A3F1E"/>
    <w:rsid w:val="000A495F"/>
    <w:rsid w:val="000A5C02"/>
    <w:rsid w:val="000B29F0"/>
    <w:rsid w:val="000B30DC"/>
    <w:rsid w:val="000B3EBD"/>
    <w:rsid w:val="000B4AA1"/>
    <w:rsid w:val="000B4FA7"/>
    <w:rsid w:val="000B5268"/>
    <w:rsid w:val="000B575A"/>
    <w:rsid w:val="000B6546"/>
    <w:rsid w:val="000B6A85"/>
    <w:rsid w:val="000B7201"/>
    <w:rsid w:val="000C0114"/>
    <w:rsid w:val="000C0C4D"/>
    <w:rsid w:val="000C0EFF"/>
    <w:rsid w:val="000C488F"/>
    <w:rsid w:val="000C665E"/>
    <w:rsid w:val="000D21EE"/>
    <w:rsid w:val="000D3CEA"/>
    <w:rsid w:val="000D5960"/>
    <w:rsid w:val="000D7F29"/>
    <w:rsid w:val="000E117F"/>
    <w:rsid w:val="000E1E1D"/>
    <w:rsid w:val="000E2919"/>
    <w:rsid w:val="000E3E22"/>
    <w:rsid w:val="000E70F5"/>
    <w:rsid w:val="000F1F57"/>
    <w:rsid w:val="000F2048"/>
    <w:rsid w:val="000F3240"/>
    <w:rsid w:val="000F3510"/>
    <w:rsid w:val="000F479D"/>
    <w:rsid w:val="000F7A97"/>
    <w:rsid w:val="00101002"/>
    <w:rsid w:val="00106B8D"/>
    <w:rsid w:val="00106C10"/>
    <w:rsid w:val="0011015E"/>
    <w:rsid w:val="00110AE4"/>
    <w:rsid w:val="00112023"/>
    <w:rsid w:val="00112D0D"/>
    <w:rsid w:val="00114229"/>
    <w:rsid w:val="001148BF"/>
    <w:rsid w:val="00114C8C"/>
    <w:rsid w:val="0011636C"/>
    <w:rsid w:val="001168B4"/>
    <w:rsid w:val="0011779E"/>
    <w:rsid w:val="001200B8"/>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0106"/>
    <w:rsid w:val="001511A6"/>
    <w:rsid w:val="00151B4F"/>
    <w:rsid w:val="00151E29"/>
    <w:rsid w:val="0015330E"/>
    <w:rsid w:val="001545F5"/>
    <w:rsid w:val="00154684"/>
    <w:rsid w:val="001548D7"/>
    <w:rsid w:val="00156B08"/>
    <w:rsid w:val="001574B9"/>
    <w:rsid w:val="00160941"/>
    <w:rsid w:val="0016099F"/>
    <w:rsid w:val="00160B3D"/>
    <w:rsid w:val="001612B4"/>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C27"/>
    <w:rsid w:val="00181EC1"/>
    <w:rsid w:val="00182F4A"/>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16CF"/>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0509"/>
    <w:rsid w:val="00221451"/>
    <w:rsid w:val="00221B00"/>
    <w:rsid w:val="00223A7F"/>
    <w:rsid w:val="0022415C"/>
    <w:rsid w:val="0022483F"/>
    <w:rsid w:val="0022500A"/>
    <w:rsid w:val="00225228"/>
    <w:rsid w:val="00226C46"/>
    <w:rsid w:val="00227F91"/>
    <w:rsid w:val="00230500"/>
    <w:rsid w:val="00230638"/>
    <w:rsid w:val="002310A1"/>
    <w:rsid w:val="0023185C"/>
    <w:rsid w:val="00231962"/>
    <w:rsid w:val="002330D1"/>
    <w:rsid w:val="0023374D"/>
    <w:rsid w:val="00235583"/>
    <w:rsid w:val="0023603C"/>
    <w:rsid w:val="0023730C"/>
    <w:rsid w:val="00237340"/>
    <w:rsid w:val="002375FC"/>
    <w:rsid w:val="00237A74"/>
    <w:rsid w:val="002413B4"/>
    <w:rsid w:val="00241EAF"/>
    <w:rsid w:val="00242072"/>
    <w:rsid w:val="0024547F"/>
    <w:rsid w:val="002469C0"/>
    <w:rsid w:val="0025048D"/>
    <w:rsid w:val="002512CD"/>
    <w:rsid w:val="00251F03"/>
    <w:rsid w:val="002523C3"/>
    <w:rsid w:val="0025307E"/>
    <w:rsid w:val="002535ED"/>
    <w:rsid w:val="002551A2"/>
    <w:rsid w:val="002562E9"/>
    <w:rsid w:val="00256643"/>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308E"/>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C3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1C53"/>
    <w:rsid w:val="002F2EBC"/>
    <w:rsid w:val="002F5C9F"/>
    <w:rsid w:val="002F72F4"/>
    <w:rsid w:val="00300835"/>
    <w:rsid w:val="00300937"/>
    <w:rsid w:val="003019C9"/>
    <w:rsid w:val="0030219C"/>
    <w:rsid w:val="003023B6"/>
    <w:rsid w:val="00303A58"/>
    <w:rsid w:val="00304717"/>
    <w:rsid w:val="00305530"/>
    <w:rsid w:val="003059BA"/>
    <w:rsid w:val="003063A1"/>
    <w:rsid w:val="003063D2"/>
    <w:rsid w:val="00306F7E"/>
    <w:rsid w:val="00310D37"/>
    <w:rsid w:val="00310E59"/>
    <w:rsid w:val="0031125E"/>
    <w:rsid w:val="00311F64"/>
    <w:rsid w:val="0031211D"/>
    <w:rsid w:val="0031216C"/>
    <w:rsid w:val="00312C98"/>
    <w:rsid w:val="0031323C"/>
    <w:rsid w:val="003147F2"/>
    <w:rsid w:val="00315425"/>
    <w:rsid w:val="00317AC7"/>
    <w:rsid w:val="003210DC"/>
    <w:rsid w:val="00323358"/>
    <w:rsid w:val="00327DD2"/>
    <w:rsid w:val="00330A1E"/>
    <w:rsid w:val="0033140A"/>
    <w:rsid w:val="00333410"/>
    <w:rsid w:val="00334A91"/>
    <w:rsid w:val="00336AB8"/>
    <w:rsid w:val="00336BDE"/>
    <w:rsid w:val="00337BD8"/>
    <w:rsid w:val="00337EF9"/>
    <w:rsid w:val="00340198"/>
    <w:rsid w:val="00340CD7"/>
    <w:rsid w:val="00341D22"/>
    <w:rsid w:val="00344945"/>
    <w:rsid w:val="00347B2A"/>
    <w:rsid w:val="00352040"/>
    <w:rsid w:val="00353377"/>
    <w:rsid w:val="003533D2"/>
    <w:rsid w:val="003542BA"/>
    <w:rsid w:val="0035466C"/>
    <w:rsid w:val="0035485E"/>
    <w:rsid w:val="00354DAC"/>
    <w:rsid w:val="003552E1"/>
    <w:rsid w:val="00355BCD"/>
    <w:rsid w:val="003564BE"/>
    <w:rsid w:val="00357980"/>
    <w:rsid w:val="00357E89"/>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567C"/>
    <w:rsid w:val="00387F94"/>
    <w:rsid w:val="0039169D"/>
    <w:rsid w:val="00393437"/>
    <w:rsid w:val="00393AF3"/>
    <w:rsid w:val="00394D02"/>
    <w:rsid w:val="00395D0B"/>
    <w:rsid w:val="003964BA"/>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2C92"/>
    <w:rsid w:val="00403C63"/>
    <w:rsid w:val="00404166"/>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6BE"/>
    <w:rsid w:val="00420A0B"/>
    <w:rsid w:val="00421F95"/>
    <w:rsid w:val="004264B8"/>
    <w:rsid w:val="00426AAC"/>
    <w:rsid w:val="004270BF"/>
    <w:rsid w:val="00427900"/>
    <w:rsid w:val="00430454"/>
    <w:rsid w:val="004311CD"/>
    <w:rsid w:val="0043143D"/>
    <w:rsid w:val="004352DB"/>
    <w:rsid w:val="004364DD"/>
    <w:rsid w:val="0043668C"/>
    <w:rsid w:val="0043672A"/>
    <w:rsid w:val="00437791"/>
    <w:rsid w:val="004378F2"/>
    <w:rsid w:val="004379BF"/>
    <w:rsid w:val="00440D61"/>
    <w:rsid w:val="00442F91"/>
    <w:rsid w:val="0044302B"/>
    <w:rsid w:val="00445B29"/>
    <w:rsid w:val="00445D57"/>
    <w:rsid w:val="00446815"/>
    <w:rsid w:val="004521F3"/>
    <w:rsid w:val="00453794"/>
    <w:rsid w:val="00453F66"/>
    <w:rsid w:val="004564D6"/>
    <w:rsid w:val="00460DDE"/>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083"/>
    <w:rsid w:val="004856C9"/>
    <w:rsid w:val="004860AD"/>
    <w:rsid w:val="00490A4D"/>
    <w:rsid w:val="00490F22"/>
    <w:rsid w:val="00493964"/>
    <w:rsid w:val="004949C6"/>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C4A"/>
    <w:rsid w:val="004C0DCA"/>
    <w:rsid w:val="004C266E"/>
    <w:rsid w:val="004C4EEE"/>
    <w:rsid w:val="004C5AD1"/>
    <w:rsid w:val="004C6523"/>
    <w:rsid w:val="004C78A6"/>
    <w:rsid w:val="004C7D09"/>
    <w:rsid w:val="004D129B"/>
    <w:rsid w:val="004D2B45"/>
    <w:rsid w:val="004D3692"/>
    <w:rsid w:val="004D551A"/>
    <w:rsid w:val="004D5C22"/>
    <w:rsid w:val="004D5FE0"/>
    <w:rsid w:val="004E016E"/>
    <w:rsid w:val="004E0973"/>
    <w:rsid w:val="004E0D2C"/>
    <w:rsid w:val="004E268A"/>
    <w:rsid w:val="004E2B16"/>
    <w:rsid w:val="004E5C1D"/>
    <w:rsid w:val="004E6B01"/>
    <w:rsid w:val="004E6D3D"/>
    <w:rsid w:val="004F1DCB"/>
    <w:rsid w:val="004F2FB5"/>
    <w:rsid w:val="004F3D75"/>
    <w:rsid w:val="004F48C9"/>
    <w:rsid w:val="004F49A1"/>
    <w:rsid w:val="004F55DF"/>
    <w:rsid w:val="004F7DEB"/>
    <w:rsid w:val="004F7F7B"/>
    <w:rsid w:val="00500FFC"/>
    <w:rsid w:val="00501E2F"/>
    <w:rsid w:val="00501E6C"/>
    <w:rsid w:val="00501EC0"/>
    <w:rsid w:val="00502169"/>
    <w:rsid w:val="005024E7"/>
    <w:rsid w:val="00503BD1"/>
    <w:rsid w:val="00503F97"/>
    <w:rsid w:val="005135FA"/>
    <w:rsid w:val="0051659D"/>
    <w:rsid w:val="00516733"/>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559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C3F"/>
    <w:rsid w:val="00583EE6"/>
    <w:rsid w:val="00584D8E"/>
    <w:rsid w:val="0058551C"/>
    <w:rsid w:val="00585E6D"/>
    <w:rsid w:val="005865A3"/>
    <w:rsid w:val="005871EA"/>
    <w:rsid w:val="00592E53"/>
    <w:rsid w:val="00593DAE"/>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0E2"/>
    <w:rsid w:val="005B2EC1"/>
    <w:rsid w:val="005B38F6"/>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E5D3B"/>
    <w:rsid w:val="005F1F42"/>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3AB6"/>
    <w:rsid w:val="00614F50"/>
    <w:rsid w:val="0061634B"/>
    <w:rsid w:val="00617B68"/>
    <w:rsid w:val="006229FE"/>
    <w:rsid w:val="0062462C"/>
    <w:rsid w:val="0062468B"/>
    <w:rsid w:val="0062474C"/>
    <w:rsid w:val="00625221"/>
    <w:rsid w:val="00625606"/>
    <w:rsid w:val="00626C65"/>
    <w:rsid w:val="00626DEE"/>
    <w:rsid w:val="00627211"/>
    <w:rsid w:val="00633879"/>
    <w:rsid w:val="00633D07"/>
    <w:rsid w:val="00633DB9"/>
    <w:rsid w:val="00634580"/>
    <w:rsid w:val="00634C3A"/>
    <w:rsid w:val="00635706"/>
    <w:rsid w:val="00635DB2"/>
    <w:rsid w:val="006401B8"/>
    <w:rsid w:val="0064023B"/>
    <w:rsid w:val="00641F71"/>
    <w:rsid w:val="006423FC"/>
    <w:rsid w:val="00642D08"/>
    <w:rsid w:val="00642FBC"/>
    <w:rsid w:val="0064345A"/>
    <w:rsid w:val="00644680"/>
    <w:rsid w:val="00644922"/>
    <w:rsid w:val="0064604B"/>
    <w:rsid w:val="00646278"/>
    <w:rsid w:val="00646E24"/>
    <w:rsid w:val="00650091"/>
    <w:rsid w:val="00652BFD"/>
    <w:rsid w:val="00653136"/>
    <w:rsid w:val="006536C3"/>
    <w:rsid w:val="00653720"/>
    <w:rsid w:val="00654203"/>
    <w:rsid w:val="00655415"/>
    <w:rsid w:val="00655F86"/>
    <w:rsid w:val="00656C78"/>
    <w:rsid w:val="00657BD3"/>
    <w:rsid w:val="00660705"/>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2CD9"/>
    <w:rsid w:val="00684311"/>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06B"/>
    <w:rsid w:val="00694108"/>
    <w:rsid w:val="006941F5"/>
    <w:rsid w:val="00695934"/>
    <w:rsid w:val="00697EF9"/>
    <w:rsid w:val="006A093D"/>
    <w:rsid w:val="006A1536"/>
    <w:rsid w:val="006A332C"/>
    <w:rsid w:val="006A47D6"/>
    <w:rsid w:val="006A5394"/>
    <w:rsid w:val="006A79E3"/>
    <w:rsid w:val="006B0158"/>
    <w:rsid w:val="006B251C"/>
    <w:rsid w:val="006B2E74"/>
    <w:rsid w:val="006B4320"/>
    <w:rsid w:val="006B43B1"/>
    <w:rsid w:val="006B4BDD"/>
    <w:rsid w:val="006B69E7"/>
    <w:rsid w:val="006B6E86"/>
    <w:rsid w:val="006C0988"/>
    <w:rsid w:val="006C0BDB"/>
    <w:rsid w:val="006C129B"/>
    <w:rsid w:val="006C1841"/>
    <w:rsid w:val="006C3A67"/>
    <w:rsid w:val="006C4377"/>
    <w:rsid w:val="006C494A"/>
    <w:rsid w:val="006C60F6"/>
    <w:rsid w:val="006C65DE"/>
    <w:rsid w:val="006C7C7E"/>
    <w:rsid w:val="006D14A5"/>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E6E76"/>
    <w:rsid w:val="006F2937"/>
    <w:rsid w:val="006F42B8"/>
    <w:rsid w:val="006F4E3E"/>
    <w:rsid w:val="006F4FB9"/>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29B"/>
    <w:rsid w:val="007327B8"/>
    <w:rsid w:val="00732E0B"/>
    <w:rsid w:val="00732E78"/>
    <w:rsid w:val="0073480E"/>
    <w:rsid w:val="00734B3F"/>
    <w:rsid w:val="00734B82"/>
    <w:rsid w:val="00735427"/>
    <w:rsid w:val="00737031"/>
    <w:rsid w:val="00737730"/>
    <w:rsid w:val="00737F5C"/>
    <w:rsid w:val="00740FED"/>
    <w:rsid w:val="0074136F"/>
    <w:rsid w:val="007414C5"/>
    <w:rsid w:val="00743169"/>
    <w:rsid w:val="00743C4C"/>
    <w:rsid w:val="00745079"/>
    <w:rsid w:val="00745D0E"/>
    <w:rsid w:val="00746815"/>
    <w:rsid w:val="007478D5"/>
    <w:rsid w:val="007479BD"/>
    <w:rsid w:val="00750B9C"/>
    <w:rsid w:val="00750D29"/>
    <w:rsid w:val="0075125E"/>
    <w:rsid w:val="00753007"/>
    <w:rsid w:val="00753467"/>
    <w:rsid w:val="007542D0"/>
    <w:rsid w:val="00754FA7"/>
    <w:rsid w:val="00754FB4"/>
    <w:rsid w:val="00755586"/>
    <w:rsid w:val="007566CF"/>
    <w:rsid w:val="007572DF"/>
    <w:rsid w:val="007574F9"/>
    <w:rsid w:val="00757B67"/>
    <w:rsid w:val="007619EF"/>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4CC"/>
    <w:rsid w:val="007A1A42"/>
    <w:rsid w:val="007A2609"/>
    <w:rsid w:val="007A265D"/>
    <w:rsid w:val="007A3027"/>
    <w:rsid w:val="007A7E98"/>
    <w:rsid w:val="007B0739"/>
    <w:rsid w:val="007B1D44"/>
    <w:rsid w:val="007B5D64"/>
    <w:rsid w:val="007B7D90"/>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1F46"/>
    <w:rsid w:val="007F4E52"/>
    <w:rsid w:val="007F74D5"/>
    <w:rsid w:val="007F7867"/>
    <w:rsid w:val="007F79BC"/>
    <w:rsid w:val="00800A60"/>
    <w:rsid w:val="00801591"/>
    <w:rsid w:val="0080174E"/>
    <w:rsid w:val="008038DA"/>
    <w:rsid w:val="00803EBB"/>
    <w:rsid w:val="00811A55"/>
    <w:rsid w:val="00811AB8"/>
    <w:rsid w:val="0081283A"/>
    <w:rsid w:val="00813747"/>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0E4D"/>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65736"/>
    <w:rsid w:val="00870441"/>
    <w:rsid w:val="0087072B"/>
    <w:rsid w:val="0087115D"/>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D6DF1"/>
    <w:rsid w:val="008E0499"/>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2E8B"/>
    <w:rsid w:val="00925FAA"/>
    <w:rsid w:val="00926113"/>
    <w:rsid w:val="009267A0"/>
    <w:rsid w:val="00930A66"/>
    <w:rsid w:val="00930C00"/>
    <w:rsid w:val="0093111F"/>
    <w:rsid w:val="00931BCB"/>
    <w:rsid w:val="009326EC"/>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67B24"/>
    <w:rsid w:val="00970344"/>
    <w:rsid w:val="009723AF"/>
    <w:rsid w:val="009741BD"/>
    <w:rsid w:val="00975088"/>
    <w:rsid w:val="00975DC8"/>
    <w:rsid w:val="00976781"/>
    <w:rsid w:val="00980A88"/>
    <w:rsid w:val="00982A54"/>
    <w:rsid w:val="00982DA4"/>
    <w:rsid w:val="0098474C"/>
    <w:rsid w:val="009879E0"/>
    <w:rsid w:val="00987FA3"/>
    <w:rsid w:val="0099065E"/>
    <w:rsid w:val="009917B7"/>
    <w:rsid w:val="00992424"/>
    <w:rsid w:val="00994ACC"/>
    <w:rsid w:val="009961C5"/>
    <w:rsid w:val="00997D4C"/>
    <w:rsid w:val="009A046F"/>
    <w:rsid w:val="009A076C"/>
    <w:rsid w:val="009A0779"/>
    <w:rsid w:val="009A0BDB"/>
    <w:rsid w:val="009A1228"/>
    <w:rsid w:val="009A213B"/>
    <w:rsid w:val="009A24D3"/>
    <w:rsid w:val="009A2700"/>
    <w:rsid w:val="009A284F"/>
    <w:rsid w:val="009A36F7"/>
    <w:rsid w:val="009B0A3D"/>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5A1"/>
    <w:rsid w:val="009D4E40"/>
    <w:rsid w:val="009D5C66"/>
    <w:rsid w:val="009D74AB"/>
    <w:rsid w:val="009D7F1C"/>
    <w:rsid w:val="009E026E"/>
    <w:rsid w:val="009E1A41"/>
    <w:rsid w:val="009E28E9"/>
    <w:rsid w:val="009E2FFB"/>
    <w:rsid w:val="009E3484"/>
    <w:rsid w:val="009E405D"/>
    <w:rsid w:val="009E4383"/>
    <w:rsid w:val="009E5BD7"/>
    <w:rsid w:val="009E6871"/>
    <w:rsid w:val="009E7A16"/>
    <w:rsid w:val="009E7EAD"/>
    <w:rsid w:val="009E7F64"/>
    <w:rsid w:val="009F172C"/>
    <w:rsid w:val="009F2AEB"/>
    <w:rsid w:val="009F2C39"/>
    <w:rsid w:val="009F2F13"/>
    <w:rsid w:val="009F399A"/>
    <w:rsid w:val="009F40C6"/>
    <w:rsid w:val="009F4C3A"/>
    <w:rsid w:val="009F4E24"/>
    <w:rsid w:val="009F655B"/>
    <w:rsid w:val="009F6AD4"/>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4D0"/>
    <w:rsid w:val="00A23633"/>
    <w:rsid w:val="00A249FD"/>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430B"/>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4EF4"/>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21AE"/>
    <w:rsid w:val="00AD3220"/>
    <w:rsid w:val="00AD3B45"/>
    <w:rsid w:val="00AD63E2"/>
    <w:rsid w:val="00AD6B4A"/>
    <w:rsid w:val="00AD7748"/>
    <w:rsid w:val="00AE1460"/>
    <w:rsid w:val="00AE37F8"/>
    <w:rsid w:val="00AE583A"/>
    <w:rsid w:val="00AE67D4"/>
    <w:rsid w:val="00AE711A"/>
    <w:rsid w:val="00AF0AD9"/>
    <w:rsid w:val="00AF0CE6"/>
    <w:rsid w:val="00AF148A"/>
    <w:rsid w:val="00AF28A2"/>
    <w:rsid w:val="00AF2DAB"/>
    <w:rsid w:val="00AF52D5"/>
    <w:rsid w:val="00AF5C3D"/>
    <w:rsid w:val="00AF7631"/>
    <w:rsid w:val="00AF7A23"/>
    <w:rsid w:val="00B015AB"/>
    <w:rsid w:val="00B017F9"/>
    <w:rsid w:val="00B0270A"/>
    <w:rsid w:val="00B03614"/>
    <w:rsid w:val="00B0378B"/>
    <w:rsid w:val="00B0433F"/>
    <w:rsid w:val="00B05852"/>
    <w:rsid w:val="00B0730D"/>
    <w:rsid w:val="00B075EF"/>
    <w:rsid w:val="00B07CC3"/>
    <w:rsid w:val="00B1077C"/>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33C86"/>
    <w:rsid w:val="00B40E5A"/>
    <w:rsid w:val="00B410B8"/>
    <w:rsid w:val="00B41981"/>
    <w:rsid w:val="00B41D33"/>
    <w:rsid w:val="00B4325B"/>
    <w:rsid w:val="00B43C0D"/>
    <w:rsid w:val="00B4402C"/>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C96"/>
    <w:rsid w:val="00B62EEF"/>
    <w:rsid w:val="00B6379B"/>
    <w:rsid w:val="00B72129"/>
    <w:rsid w:val="00B724B5"/>
    <w:rsid w:val="00B73028"/>
    <w:rsid w:val="00B74029"/>
    <w:rsid w:val="00B74345"/>
    <w:rsid w:val="00B76A8C"/>
    <w:rsid w:val="00B76B77"/>
    <w:rsid w:val="00B778E7"/>
    <w:rsid w:val="00B779F4"/>
    <w:rsid w:val="00B80404"/>
    <w:rsid w:val="00B80972"/>
    <w:rsid w:val="00B80F76"/>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1B2"/>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360F"/>
    <w:rsid w:val="00BC4296"/>
    <w:rsid w:val="00BC43EE"/>
    <w:rsid w:val="00BC4475"/>
    <w:rsid w:val="00BD1275"/>
    <w:rsid w:val="00BD14A8"/>
    <w:rsid w:val="00BD36EA"/>
    <w:rsid w:val="00BD3861"/>
    <w:rsid w:val="00BD4052"/>
    <w:rsid w:val="00BD47DE"/>
    <w:rsid w:val="00BD7E26"/>
    <w:rsid w:val="00BE0A34"/>
    <w:rsid w:val="00BE179A"/>
    <w:rsid w:val="00BE40C1"/>
    <w:rsid w:val="00BE4371"/>
    <w:rsid w:val="00BE4A62"/>
    <w:rsid w:val="00BE51F6"/>
    <w:rsid w:val="00BE61FB"/>
    <w:rsid w:val="00BE7372"/>
    <w:rsid w:val="00BF0CEB"/>
    <w:rsid w:val="00BF43D1"/>
    <w:rsid w:val="00BF462A"/>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4761F"/>
    <w:rsid w:val="00C51C30"/>
    <w:rsid w:val="00C51DEB"/>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58BA"/>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85F"/>
    <w:rsid w:val="00CC2C0C"/>
    <w:rsid w:val="00CC2DC2"/>
    <w:rsid w:val="00CC3BFE"/>
    <w:rsid w:val="00CC5A1E"/>
    <w:rsid w:val="00CC5F51"/>
    <w:rsid w:val="00CC77FD"/>
    <w:rsid w:val="00CD53CE"/>
    <w:rsid w:val="00CD55E9"/>
    <w:rsid w:val="00CD613C"/>
    <w:rsid w:val="00CD786D"/>
    <w:rsid w:val="00CE190C"/>
    <w:rsid w:val="00CE30A1"/>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50"/>
    <w:rsid w:val="00D10CAE"/>
    <w:rsid w:val="00D116A1"/>
    <w:rsid w:val="00D11F02"/>
    <w:rsid w:val="00D12C88"/>
    <w:rsid w:val="00D12DE5"/>
    <w:rsid w:val="00D13C37"/>
    <w:rsid w:val="00D13FC4"/>
    <w:rsid w:val="00D1498B"/>
    <w:rsid w:val="00D14E1E"/>
    <w:rsid w:val="00D155B3"/>
    <w:rsid w:val="00D15AB4"/>
    <w:rsid w:val="00D16DC2"/>
    <w:rsid w:val="00D174F8"/>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77A66"/>
    <w:rsid w:val="00D80A18"/>
    <w:rsid w:val="00D821A9"/>
    <w:rsid w:val="00D827BC"/>
    <w:rsid w:val="00D82CD9"/>
    <w:rsid w:val="00D83D92"/>
    <w:rsid w:val="00D83FCB"/>
    <w:rsid w:val="00D855B3"/>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A332C"/>
    <w:rsid w:val="00DB2B13"/>
    <w:rsid w:val="00DB3969"/>
    <w:rsid w:val="00DB3E03"/>
    <w:rsid w:val="00DB44BC"/>
    <w:rsid w:val="00DB562A"/>
    <w:rsid w:val="00DB5A9B"/>
    <w:rsid w:val="00DB5B6D"/>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167"/>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3CB7"/>
    <w:rsid w:val="00E146A1"/>
    <w:rsid w:val="00E148FC"/>
    <w:rsid w:val="00E1548B"/>
    <w:rsid w:val="00E158BD"/>
    <w:rsid w:val="00E20AF4"/>
    <w:rsid w:val="00E237DE"/>
    <w:rsid w:val="00E23D15"/>
    <w:rsid w:val="00E25508"/>
    <w:rsid w:val="00E27CE5"/>
    <w:rsid w:val="00E27EAC"/>
    <w:rsid w:val="00E3010F"/>
    <w:rsid w:val="00E33051"/>
    <w:rsid w:val="00E333E8"/>
    <w:rsid w:val="00E34A2A"/>
    <w:rsid w:val="00E34F70"/>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2E22"/>
    <w:rsid w:val="00E733DD"/>
    <w:rsid w:val="00E74789"/>
    <w:rsid w:val="00E75F87"/>
    <w:rsid w:val="00E801AF"/>
    <w:rsid w:val="00E802B0"/>
    <w:rsid w:val="00E832BD"/>
    <w:rsid w:val="00E844EA"/>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6CED"/>
    <w:rsid w:val="00EA76BF"/>
    <w:rsid w:val="00EA797A"/>
    <w:rsid w:val="00EA7FE3"/>
    <w:rsid w:val="00EB02DA"/>
    <w:rsid w:val="00EB0F8F"/>
    <w:rsid w:val="00EB10C2"/>
    <w:rsid w:val="00EB16AC"/>
    <w:rsid w:val="00EB22A7"/>
    <w:rsid w:val="00EB251C"/>
    <w:rsid w:val="00EB3F5A"/>
    <w:rsid w:val="00EB3F99"/>
    <w:rsid w:val="00EB57A5"/>
    <w:rsid w:val="00EB5B88"/>
    <w:rsid w:val="00EB69DB"/>
    <w:rsid w:val="00EB7667"/>
    <w:rsid w:val="00EB78B1"/>
    <w:rsid w:val="00EB7AF9"/>
    <w:rsid w:val="00EC0DFC"/>
    <w:rsid w:val="00EC103E"/>
    <w:rsid w:val="00EC23AD"/>
    <w:rsid w:val="00EC2AC8"/>
    <w:rsid w:val="00EC3525"/>
    <w:rsid w:val="00EC3A82"/>
    <w:rsid w:val="00EC3F47"/>
    <w:rsid w:val="00EC44D0"/>
    <w:rsid w:val="00EC6330"/>
    <w:rsid w:val="00EC66D4"/>
    <w:rsid w:val="00EC7263"/>
    <w:rsid w:val="00EC7822"/>
    <w:rsid w:val="00EC7834"/>
    <w:rsid w:val="00ED08AF"/>
    <w:rsid w:val="00ED1DDE"/>
    <w:rsid w:val="00ED3D09"/>
    <w:rsid w:val="00ED3F7C"/>
    <w:rsid w:val="00ED40D4"/>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618"/>
    <w:rsid w:val="00F01C3D"/>
    <w:rsid w:val="00F01E75"/>
    <w:rsid w:val="00F0224F"/>
    <w:rsid w:val="00F04B45"/>
    <w:rsid w:val="00F056D6"/>
    <w:rsid w:val="00F11138"/>
    <w:rsid w:val="00F114AD"/>
    <w:rsid w:val="00F11848"/>
    <w:rsid w:val="00F120C2"/>
    <w:rsid w:val="00F12BDB"/>
    <w:rsid w:val="00F15C80"/>
    <w:rsid w:val="00F16394"/>
    <w:rsid w:val="00F173AA"/>
    <w:rsid w:val="00F20593"/>
    <w:rsid w:val="00F2112E"/>
    <w:rsid w:val="00F2241D"/>
    <w:rsid w:val="00F23650"/>
    <w:rsid w:val="00F24C32"/>
    <w:rsid w:val="00F2595F"/>
    <w:rsid w:val="00F2605C"/>
    <w:rsid w:val="00F2787B"/>
    <w:rsid w:val="00F30D48"/>
    <w:rsid w:val="00F33D4D"/>
    <w:rsid w:val="00F343A6"/>
    <w:rsid w:val="00F34F4D"/>
    <w:rsid w:val="00F36C40"/>
    <w:rsid w:val="00F409E2"/>
    <w:rsid w:val="00F42445"/>
    <w:rsid w:val="00F43EB4"/>
    <w:rsid w:val="00F4466D"/>
    <w:rsid w:val="00F466BB"/>
    <w:rsid w:val="00F46D85"/>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B15"/>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7BE"/>
    <w:rsid w:val="00FA09AE"/>
    <w:rsid w:val="00FA2183"/>
    <w:rsid w:val="00FA34CC"/>
    <w:rsid w:val="00FA530E"/>
    <w:rsid w:val="00FA660B"/>
    <w:rsid w:val="00FB158E"/>
    <w:rsid w:val="00FB289C"/>
    <w:rsid w:val="00FB6933"/>
    <w:rsid w:val="00FB6B1B"/>
    <w:rsid w:val="00FB6C14"/>
    <w:rsid w:val="00FB6D69"/>
    <w:rsid w:val="00FC13FA"/>
    <w:rsid w:val="00FC2072"/>
    <w:rsid w:val="00FC260D"/>
    <w:rsid w:val="00FC2889"/>
    <w:rsid w:val="00FC5107"/>
    <w:rsid w:val="00FC53D2"/>
    <w:rsid w:val="00FD069F"/>
    <w:rsid w:val="00FD0E3C"/>
    <w:rsid w:val="00FD2A25"/>
    <w:rsid w:val="00FD2CA4"/>
    <w:rsid w:val="00FD416F"/>
    <w:rsid w:val="00FD46E8"/>
    <w:rsid w:val="00FD5965"/>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styleId="Revision">
    <w:name w:val="Revision"/>
    <w:hidden/>
    <w:uiPriority w:val="99"/>
    <w:semiHidden/>
    <w:rsid w:val="003147F2"/>
    <w:rPr>
      <w:rFonts w:ascii="Arial" w:hAnsi="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46214487">
      <w:bodyDiv w:val="1"/>
      <w:marLeft w:val="0"/>
      <w:marRight w:val="0"/>
      <w:marTop w:val="0"/>
      <w:marBottom w:val="0"/>
      <w:divBdr>
        <w:top w:val="none" w:sz="0" w:space="0" w:color="auto"/>
        <w:left w:val="none" w:sz="0" w:space="0" w:color="auto"/>
        <w:bottom w:val="none" w:sz="0" w:space="0" w:color="auto"/>
        <w:right w:val="none" w:sz="0" w:space="0" w:color="auto"/>
      </w:divBdr>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477648410">
      <w:bodyDiv w:val="1"/>
      <w:marLeft w:val="0"/>
      <w:marRight w:val="0"/>
      <w:marTop w:val="0"/>
      <w:marBottom w:val="0"/>
      <w:divBdr>
        <w:top w:val="none" w:sz="0" w:space="0" w:color="auto"/>
        <w:left w:val="none" w:sz="0" w:space="0" w:color="auto"/>
        <w:bottom w:val="none" w:sz="0" w:space="0" w:color="auto"/>
        <w:right w:val="none" w:sz="0" w:space="0" w:color="auto"/>
      </w:divBdr>
      <w:divsChild>
        <w:div w:id="1533424054">
          <w:marLeft w:val="-420"/>
          <w:marRight w:val="0"/>
          <w:marTop w:val="0"/>
          <w:marBottom w:val="0"/>
          <w:divBdr>
            <w:top w:val="none" w:sz="0" w:space="0" w:color="auto"/>
            <w:left w:val="none" w:sz="0" w:space="0" w:color="auto"/>
            <w:bottom w:val="none" w:sz="0" w:space="0" w:color="auto"/>
            <w:right w:val="none" w:sz="0" w:space="0" w:color="auto"/>
          </w:divBdr>
          <w:divsChild>
            <w:div w:id="1009259811">
              <w:marLeft w:val="0"/>
              <w:marRight w:val="0"/>
              <w:marTop w:val="0"/>
              <w:marBottom w:val="0"/>
              <w:divBdr>
                <w:top w:val="none" w:sz="0" w:space="0" w:color="auto"/>
                <w:left w:val="none" w:sz="0" w:space="0" w:color="auto"/>
                <w:bottom w:val="none" w:sz="0" w:space="0" w:color="auto"/>
                <w:right w:val="none" w:sz="0" w:space="0" w:color="auto"/>
              </w:divBdr>
              <w:divsChild>
                <w:div w:id="996224165">
                  <w:marLeft w:val="0"/>
                  <w:marRight w:val="0"/>
                  <w:marTop w:val="0"/>
                  <w:marBottom w:val="0"/>
                  <w:divBdr>
                    <w:top w:val="none" w:sz="0" w:space="0" w:color="auto"/>
                    <w:left w:val="none" w:sz="0" w:space="0" w:color="auto"/>
                    <w:bottom w:val="none" w:sz="0" w:space="0" w:color="auto"/>
                    <w:right w:val="none" w:sz="0" w:space="0" w:color="auto"/>
                  </w:divBdr>
                  <w:divsChild>
                    <w:div w:id="2142574203">
                      <w:marLeft w:val="0"/>
                      <w:marRight w:val="0"/>
                      <w:marTop w:val="0"/>
                      <w:marBottom w:val="0"/>
                      <w:divBdr>
                        <w:top w:val="none" w:sz="0" w:space="0" w:color="auto"/>
                        <w:left w:val="none" w:sz="0" w:space="0" w:color="auto"/>
                        <w:bottom w:val="none" w:sz="0" w:space="0" w:color="auto"/>
                        <w:right w:val="none" w:sz="0" w:space="0" w:color="auto"/>
                      </w:divBdr>
                    </w:div>
                    <w:div w:id="17900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24787214">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981469715">
      <w:bodyDiv w:val="1"/>
      <w:marLeft w:val="0"/>
      <w:marRight w:val="0"/>
      <w:marTop w:val="0"/>
      <w:marBottom w:val="0"/>
      <w:divBdr>
        <w:top w:val="none" w:sz="0" w:space="0" w:color="auto"/>
        <w:left w:val="none" w:sz="0" w:space="0" w:color="auto"/>
        <w:bottom w:val="none" w:sz="0" w:space="0" w:color="auto"/>
        <w:right w:val="none" w:sz="0" w:space="0" w:color="auto"/>
      </w:divBdr>
      <w:divsChild>
        <w:div w:id="1693846233">
          <w:marLeft w:val="-420"/>
          <w:marRight w:val="0"/>
          <w:marTop w:val="0"/>
          <w:marBottom w:val="0"/>
          <w:divBdr>
            <w:top w:val="none" w:sz="0" w:space="0" w:color="auto"/>
            <w:left w:val="none" w:sz="0" w:space="0" w:color="auto"/>
            <w:bottom w:val="none" w:sz="0" w:space="0" w:color="auto"/>
            <w:right w:val="none" w:sz="0" w:space="0" w:color="auto"/>
          </w:divBdr>
          <w:divsChild>
            <w:div w:id="1938639293">
              <w:marLeft w:val="0"/>
              <w:marRight w:val="0"/>
              <w:marTop w:val="0"/>
              <w:marBottom w:val="0"/>
              <w:divBdr>
                <w:top w:val="none" w:sz="0" w:space="0" w:color="auto"/>
                <w:left w:val="none" w:sz="0" w:space="0" w:color="auto"/>
                <w:bottom w:val="none" w:sz="0" w:space="0" w:color="auto"/>
                <w:right w:val="none" w:sz="0" w:space="0" w:color="auto"/>
              </w:divBdr>
              <w:divsChild>
                <w:div w:id="2087455030">
                  <w:marLeft w:val="0"/>
                  <w:marRight w:val="0"/>
                  <w:marTop w:val="0"/>
                  <w:marBottom w:val="0"/>
                  <w:divBdr>
                    <w:top w:val="none" w:sz="0" w:space="0" w:color="auto"/>
                    <w:left w:val="none" w:sz="0" w:space="0" w:color="auto"/>
                    <w:bottom w:val="none" w:sz="0" w:space="0" w:color="auto"/>
                    <w:right w:val="none" w:sz="0" w:space="0" w:color="auto"/>
                  </w:divBdr>
                  <w:divsChild>
                    <w:div w:id="1824202643">
                      <w:marLeft w:val="0"/>
                      <w:marRight w:val="0"/>
                      <w:marTop w:val="0"/>
                      <w:marBottom w:val="0"/>
                      <w:divBdr>
                        <w:top w:val="none" w:sz="0" w:space="0" w:color="auto"/>
                        <w:left w:val="none" w:sz="0" w:space="0" w:color="auto"/>
                        <w:bottom w:val="none" w:sz="0" w:space="0" w:color="auto"/>
                        <w:right w:val="none" w:sz="0" w:space="0" w:color="auto"/>
                      </w:divBdr>
                    </w:div>
                    <w:div w:id="1243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64164432">
      <w:bodyDiv w:val="1"/>
      <w:marLeft w:val="0"/>
      <w:marRight w:val="0"/>
      <w:marTop w:val="0"/>
      <w:marBottom w:val="0"/>
      <w:divBdr>
        <w:top w:val="none" w:sz="0" w:space="0" w:color="auto"/>
        <w:left w:val="none" w:sz="0" w:space="0" w:color="auto"/>
        <w:bottom w:val="none" w:sz="0" w:space="0" w:color="auto"/>
        <w:right w:val="none" w:sz="0" w:space="0" w:color="auto"/>
      </w:divBdr>
      <w:divsChild>
        <w:div w:id="786778973">
          <w:marLeft w:val="-420"/>
          <w:marRight w:val="0"/>
          <w:marTop w:val="0"/>
          <w:marBottom w:val="0"/>
          <w:divBdr>
            <w:top w:val="none" w:sz="0" w:space="0" w:color="auto"/>
            <w:left w:val="none" w:sz="0" w:space="0" w:color="auto"/>
            <w:bottom w:val="none" w:sz="0" w:space="0" w:color="auto"/>
            <w:right w:val="none" w:sz="0" w:space="0" w:color="auto"/>
          </w:divBdr>
          <w:divsChild>
            <w:div w:id="1485004814">
              <w:marLeft w:val="0"/>
              <w:marRight w:val="0"/>
              <w:marTop w:val="0"/>
              <w:marBottom w:val="0"/>
              <w:divBdr>
                <w:top w:val="none" w:sz="0" w:space="0" w:color="auto"/>
                <w:left w:val="none" w:sz="0" w:space="0" w:color="auto"/>
                <w:bottom w:val="none" w:sz="0" w:space="0" w:color="auto"/>
                <w:right w:val="none" w:sz="0" w:space="0" w:color="auto"/>
              </w:divBdr>
              <w:divsChild>
                <w:div w:id="2074086203">
                  <w:marLeft w:val="0"/>
                  <w:marRight w:val="0"/>
                  <w:marTop w:val="0"/>
                  <w:marBottom w:val="0"/>
                  <w:divBdr>
                    <w:top w:val="none" w:sz="0" w:space="0" w:color="auto"/>
                    <w:left w:val="none" w:sz="0" w:space="0" w:color="auto"/>
                    <w:bottom w:val="none" w:sz="0" w:space="0" w:color="auto"/>
                    <w:right w:val="none" w:sz="0" w:space="0" w:color="auto"/>
                  </w:divBdr>
                  <w:divsChild>
                    <w:div w:id="509877575">
                      <w:marLeft w:val="0"/>
                      <w:marRight w:val="0"/>
                      <w:marTop w:val="0"/>
                      <w:marBottom w:val="0"/>
                      <w:divBdr>
                        <w:top w:val="none" w:sz="0" w:space="0" w:color="auto"/>
                        <w:left w:val="none" w:sz="0" w:space="0" w:color="auto"/>
                        <w:bottom w:val="none" w:sz="0" w:space="0" w:color="auto"/>
                        <w:right w:val="none" w:sz="0" w:space="0" w:color="auto"/>
                      </w:divBdr>
                    </w:div>
                    <w:div w:id="19592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7246321">
      <w:bodyDiv w:val="1"/>
      <w:marLeft w:val="0"/>
      <w:marRight w:val="0"/>
      <w:marTop w:val="0"/>
      <w:marBottom w:val="0"/>
      <w:divBdr>
        <w:top w:val="none" w:sz="0" w:space="0" w:color="auto"/>
        <w:left w:val="none" w:sz="0" w:space="0" w:color="auto"/>
        <w:bottom w:val="none" w:sz="0" w:space="0" w:color="auto"/>
        <w:right w:val="none" w:sz="0" w:space="0" w:color="auto"/>
      </w:divBdr>
      <w:divsChild>
        <w:div w:id="676077790">
          <w:marLeft w:val="-420"/>
          <w:marRight w:val="0"/>
          <w:marTop w:val="0"/>
          <w:marBottom w:val="0"/>
          <w:divBdr>
            <w:top w:val="none" w:sz="0" w:space="0" w:color="auto"/>
            <w:left w:val="none" w:sz="0" w:space="0" w:color="auto"/>
            <w:bottom w:val="none" w:sz="0" w:space="0" w:color="auto"/>
            <w:right w:val="none" w:sz="0" w:space="0" w:color="auto"/>
          </w:divBdr>
          <w:divsChild>
            <w:div w:id="1508986439">
              <w:marLeft w:val="0"/>
              <w:marRight w:val="0"/>
              <w:marTop w:val="0"/>
              <w:marBottom w:val="0"/>
              <w:divBdr>
                <w:top w:val="none" w:sz="0" w:space="0" w:color="auto"/>
                <w:left w:val="none" w:sz="0" w:space="0" w:color="auto"/>
                <w:bottom w:val="none" w:sz="0" w:space="0" w:color="auto"/>
                <w:right w:val="none" w:sz="0" w:space="0" w:color="auto"/>
              </w:divBdr>
              <w:divsChild>
                <w:div w:id="1484420830">
                  <w:marLeft w:val="0"/>
                  <w:marRight w:val="0"/>
                  <w:marTop w:val="0"/>
                  <w:marBottom w:val="0"/>
                  <w:divBdr>
                    <w:top w:val="none" w:sz="0" w:space="0" w:color="auto"/>
                    <w:left w:val="none" w:sz="0" w:space="0" w:color="auto"/>
                    <w:bottom w:val="none" w:sz="0" w:space="0" w:color="auto"/>
                    <w:right w:val="none" w:sz="0" w:space="0" w:color="auto"/>
                  </w:divBdr>
                  <w:divsChild>
                    <w:div w:id="2034457529">
                      <w:marLeft w:val="0"/>
                      <w:marRight w:val="0"/>
                      <w:marTop w:val="0"/>
                      <w:marBottom w:val="0"/>
                      <w:divBdr>
                        <w:top w:val="none" w:sz="0" w:space="0" w:color="auto"/>
                        <w:left w:val="none" w:sz="0" w:space="0" w:color="auto"/>
                        <w:bottom w:val="none" w:sz="0" w:space="0" w:color="auto"/>
                        <w:right w:val="none" w:sz="0" w:space="0" w:color="auto"/>
                      </w:divBdr>
                    </w:div>
                    <w:div w:id="4206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20.emf"/><Relationship Id="rId2" Type="http://schemas.openxmlformats.org/officeDocument/2006/relationships/customXml" Target="../customXml/item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743</Words>
  <Characters>4236</Characters>
  <Application>Microsoft Office Word</Application>
  <DocSecurity>0</DocSecurity>
  <Lines>35</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Hoskins, Alexandra (Sodexo)</cp:lastModifiedBy>
  <cp:revision>3</cp:revision>
  <cp:lastPrinted>2014-08-21T13:59:00Z</cp:lastPrinted>
  <dcterms:created xsi:type="dcterms:W3CDTF">2025-05-20T15:32:00Z</dcterms:created>
  <dcterms:modified xsi:type="dcterms:W3CDTF">2025-05-20T15:32:00Z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