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4E0D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57E9359" wp14:editId="63E76BC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0D3860" w14:textId="2C99D7A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A6A1E">
                              <w:rPr>
                                <w:color w:val="FFFFFF"/>
                                <w:sz w:val="44"/>
                                <w:szCs w:val="44"/>
                                <w:lang w:val="en-AU"/>
                              </w:rPr>
                              <w:t xml:space="preserve">Mother and Baby Unit </w:t>
                            </w:r>
                            <w:r w:rsidR="00686C93">
                              <w:rPr>
                                <w:color w:val="FFFFFF"/>
                                <w:sz w:val="44"/>
                                <w:szCs w:val="44"/>
                                <w:lang w:val="en-AU"/>
                              </w:rPr>
                              <w:t>Nursery Nurse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57E935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C0D3860" w14:textId="2C99D7A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A6A1E">
                        <w:rPr>
                          <w:color w:val="FFFFFF"/>
                          <w:sz w:val="44"/>
                          <w:szCs w:val="44"/>
                          <w:lang w:val="en-AU"/>
                        </w:rPr>
                        <w:t xml:space="preserve">Mother and Baby Unit </w:t>
                      </w:r>
                      <w:r w:rsidR="00686C93">
                        <w:rPr>
                          <w:color w:val="FFFFFF"/>
                          <w:sz w:val="44"/>
                          <w:szCs w:val="44"/>
                          <w:lang w:val="en-AU"/>
                        </w:rPr>
                        <w:t>Nursery Nurse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01EEF89" wp14:editId="7DD83BB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702CE68" w14:textId="77777777" w:rsidR="00366A73" w:rsidRPr="00366A73" w:rsidRDefault="00366A73" w:rsidP="00366A73"/>
    <w:p w14:paraId="01B54300" w14:textId="77777777" w:rsidR="00366A73" w:rsidRPr="00366A73" w:rsidRDefault="00366A73" w:rsidP="00366A73"/>
    <w:p w14:paraId="21D81AF6" w14:textId="77777777" w:rsidR="00366A73" w:rsidRPr="00366A73" w:rsidRDefault="00366A73" w:rsidP="00366A73"/>
    <w:p w14:paraId="7A8F1F8A" w14:textId="77777777" w:rsidR="00366A73" w:rsidRPr="00366A73" w:rsidRDefault="00366A73" w:rsidP="00366A73"/>
    <w:p w14:paraId="5FB9EF9C" w14:textId="77777777" w:rsidR="00366A73" w:rsidRDefault="00366A73" w:rsidP="00366A73"/>
    <w:p w14:paraId="7B2A24E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48E562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AD603E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F60EDC5" w14:textId="746A6CCB" w:rsidR="00366A73" w:rsidRPr="00876EDD" w:rsidRDefault="00686C93" w:rsidP="00161F93">
            <w:pPr>
              <w:spacing w:before="20" w:after="20"/>
              <w:jc w:val="left"/>
              <w:rPr>
                <w:rFonts w:cs="Arial"/>
                <w:color w:val="000000"/>
                <w:szCs w:val="20"/>
              </w:rPr>
            </w:pPr>
            <w:r>
              <w:rPr>
                <w:rFonts w:cs="Arial"/>
                <w:color w:val="000000"/>
                <w:szCs w:val="20"/>
              </w:rPr>
              <w:t>M</w:t>
            </w:r>
            <w:r w:rsidR="00F53281">
              <w:rPr>
                <w:rFonts w:cs="Arial"/>
                <w:color w:val="000000"/>
                <w:szCs w:val="20"/>
              </w:rPr>
              <w:t xml:space="preserve">other and </w:t>
            </w:r>
            <w:r>
              <w:rPr>
                <w:rFonts w:cs="Arial"/>
                <w:color w:val="000000"/>
                <w:szCs w:val="20"/>
              </w:rPr>
              <w:t>B</w:t>
            </w:r>
            <w:r w:rsidR="00F53281">
              <w:rPr>
                <w:rFonts w:cs="Arial"/>
                <w:color w:val="000000"/>
                <w:szCs w:val="20"/>
              </w:rPr>
              <w:t xml:space="preserve">aby </w:t>
            </w:r>
            <w:r>
              <w:rPr>
                <w:rFonts w:cs="Arial"/>
                <w:color w:val="000000"/>
                <w:szCs w:val="20"/>
              </w:rPr>
              <w:t>U</w:t>
            </w:r>
            <w:r w:rsidR="00F53281">
              <w:rPr>
                <w:rFonts w:cs="Arial"/>
                <w:color w:val="000000"/>
                <w:szCs w:val="20"/>
              </w:rPr>
              <w:t xml:space="preserve">nit </w:t>
            </w:r>
          </w:p>
        </w:tc>
      </w:tr>
      <w:tr w:rsidR="00366A73" w:rsidRPr="00315425" w14:paraId="5583A8F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38C5A8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A7AD67E" w14:textId="294E42C5" w:rsidR="00366A73" w:rsidRPr="004B2221" w:rsidRDefault="00686C93" w:rsidP="00161F93">
            <w:pPr>
              <w:pStyle w:val="Heading2"/>
              <w:rPr>
                <w:b w:val="0"/>
                <w:lang w:val="en-CA"/>
              </w:rPr>
            </w:pPr>
            <w:r>
              <w:rPr>
                <w:b w:val="0"/>
                <w:sz w:val="18"/>
                <w:lang w:val="en-CA"/>
              </w:rPr>
              <w:t xml:space="preserve">Nursery </w:t>
            </w:r>
            <w:r w:rsidR="00761F5D">
              <w:rPr>
                <w:b w:val="0"/>
                <w:sz w:val="18"/>
                <w:lang w:val="en-CA"/>
              </w:rPr>
              <w:t>Nurse</w:t>
            </w:r>
            <w:r>
              <w:rPr>
                <w:b w:val="0"/>
                <w:sz w:val="18"/>
                <w:lang w:val="en-CA"/>
              </w:rPr>
              <w:t xml:space="preserve"> </w:t>
            </w:r>
          </w:p>
        </w:tc>
      </w:tr>
      <w:tr w:rsidR="004B2221" w:rsidRPr="00315425" w14:paraId="63D4ADB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6F5FC0D"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5D33CEB" w14:textId="0525C3C6" w:rsidR="004B2221" w:rsidRPr="004B2221" w:rsidRDefault="00686C93" w:rsidP="004B2221">
            <w:pPr>
              <w:spacing w:before="20" w:after="20"/>
              <w:jc w:val="left"/>
              <w:rPr>
                <w:rFonts w:cs="Arial"/>
                <w:color w:val="000000"/>
                <w:szCs w:val="20"/>
              </w:rPr>
            </w:pPr>
            <w:r>
              <w:rPr>
                <w:sz w:val="18"/>
                <w:lang w:val="en-CA"/>
              </w:rPr>
              <w:t>Nursery Nurse</w:t>
            </w:r>
          </w:p>
        </w:tc>
      </w:tr>
      <w:tr w:rsidR="00366A73" w:rsidRPr="00315425" w14:paraId="46AB1D2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118C44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E2EDB97" w14:textId="37442219" w:rsidR="00366A73" w:rsidRPr="00876EDD" w:rsidRDefault="00366A73" w:rsidP="00161F93">
            <w:pPr>
              <w:spacing w:before="20" w:after="20"/>
              <w:jc w:val="left"/>
              <w:rPr>
                <w:rFonts w:cs="Arial"/>
                <w:color w:val="000000"/>
                <w:szCs w:val="20"/>
              </w:rPr>
            </w:pPr>
          </w:p>
        </w:tc>
      </w:tr>
      <w:tr w:rsidR="00686C93" w:rsidRPr="00315425" w14:paraId="064EF0C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D8B21B6" w14:textId="77777777" w:rsidR="00686C93" w:rsidRPr="004860AD" w:rsidRDefault="00686C93" w:rsidP="00686C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D991F34" w14:textId="31DCA268" w:rsidR="00686C93" w:rsidRDefault="00686C93" w:rsidP="00686C93">
            <w:pPr>
              <w:spacing w:before="20" w:after="20"/>
              <w:jc w:val="left"/>
              <w:rPr>
                <w:rFonts w:cs="Arial"/>
                <w:color w:val="000000"/>
                <w:szCs w:val="20"/>
              </w:rPr>
            </w:pPr>
          </w:p>
        </w:tc>
      </w:tr>
      <w:tr w:rsidR="00686C93" w:rsidRPr="00315425" w14:paraId="6CF4C2C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D7892F6" w14:textId="77777777" w:rsidR="00686C93" w:rsidRPr="004860AD" w:rsidRDefault="00686C93" w:rsidP="00686C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5AA9A78" w14:textId="5A74FDC0" w:rsidR="00686C93" w:rsidRPr="00876EDD" w:rsidRDefault="00F53281" w:rsidP="00686C93">
            <w:pPr>
              <w:spacing w:before="20" w:after="20"/>
              <w:jc w:val="left"/>
              <w:rPr>
                <w:rFonts w:cs="Arial"/>
                <w:color w:val="000000"/>
                <w:szCs w:val="20"/>
              </w:rPr>
            </w:pPr>
            <w:r>
              <w:rPr>
                <w:rFonts w:cs="Arial"/>
                <w:color w:val="000000"/>
                <w:szCs w:val="20"/>
              </w:rPr>
              <w:t xml:space="preserve">Early Years Manager </w:t>
            </w:r>
          </w:p>
        </w:tc>
      </w:tr>
      <w:tr w:rsidR="00686C93" w:rsidRPr="00315425" w14:paraId="7AC56C31"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E18705" w14:textId="77777777" w:rsidR="00686C93" w:rsidRPr="004860AD" w:rsidRDefault="00686C93" w:rsidP="00686C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B0570CE" w14:textId="77777777" w:rsidR="00686C93" w:rsidRDefault="00686C93" w:rsidP="00686C93">
            <w:pPr>
              <w:spacing w:before="20" w:after="20"/>
              <w:jc w:val="left"/>
              <w:rPr>
                <w:rFonts w:cs="Arial"/>
                <w:color w:val="000000"/>
                <w:szCs w:val="20"/>
              </w:rPr>
            </w:pPr>
          </w:p>
        </w:tc>
      </w:tr>
      <w:tr w:rsidR="00686C93" w:rsidRPr="00315425" w14:paraId="736C086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2D4A072" w14:textId="77777777" w:rsidR="00686C93" w:rsidRPr="004860AD" w:rsidRDefault="00686C93" w:rsidP="00686C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21BE6A5" w14:textId="0BCF1F1D" w:rsidR="00686C93" w:rsidRDefault="00686C93" w:rsidP="00686C93">
            <w:pPr>
              <w:spacing w:before="20" w:after="20"/>
              <w:jc w:val="left"/>
              <w:rPr>
                <w:rFonts w:cs="Arial"/>
                <w:color w:val="000000"/>
                <w:szCs w:val="20"/>
              </w:rPr>
            </w:pPr>
            <w:r>
              <w:rPr>
                <w:rFonts w:cs="Arial"/>
                <w:color w:val="000000"/>
                <w:szCs w:val="20"/>
              </w:rPr>
              <w:t>MBU Nursery</w:t>
            </w:r>
          </w:p>
        </w:tc>
      </w:tr>
      <w:tr w:rsidR="00686C93" w:rsidRPr="00315425" w14:paraId="29EEABF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28A6A2D" w14:textId="77777777" w:rsidR="00686C93" w:rsidRDefault="00686C93" w:rsidP="00686C93">
            <w:pPr>
              <w:jc w:val="left"/>
              <w:rPr>
                <w:rFonts w:cs="Arial"/>
                <w:sz w:val="10"/>
                <w:szCs w:val="20"/>
              </w:rPr>
            </w:pPr>
          </w:p>
          <w:p w14:paraId="6317FA6A" w14:textId="77777777" w:rsidR="00686C93" w:rsidRPr="00315425" w:rsidRDefault="00686C93" w:rsidP="00686C93">
            <w:pPr>
              <w:jc w:val="left"/>
              <w:rPr>
                <w:rFonts w:cs="Arial"/>
                <w:sz w:val="10"/>
                <w:szCs w:val="20"/>
              </w:rPr>
            </w:pPr>
          </w:p>
        </w:tc>
      </w:tr>
      <w:tr w:rsidR="00686C93" w:rsidRPr="00315425" w14:paraId="7946689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4472AEC" w14:textId="77777777" w:rsidR="00686C93" w:rsidRPr="002E304F" w:rsidRDefault="00686C93" w:rsidP="00686C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86C93" w:rsidRPr="00AC039B" w14:paraId="6F093550"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40955E6" w14:textId="77777777" w:rsidR="00BC357B" w:rsidRDefault="00BC357B" w:rsidP="00BC357B">
            <w:pPr>
              <w:pStyle w:val="Puces4"/>
              <w:numPr>
                <w:ilvl w:val="0"/>
                <w:numId w:val="0"/>
              </w:numPr>
              <w:ind w:left="360"/>
              <w:rPr>
                <w:ins w:id="0" w:author="Bev Stephens" w:date="2023-07-25T19:05:00Z"/>
                <w:color w:val="000000" w:themeColor="text1"/>
              </w:rPr>
            </w:pPr>
          </w:p>
          <w:p w14:paraId="0EAC6024" w14:textId="0EC844F0" w:rsidR="00FA6A1E" w:rsidRDefault="00686C93" w:rsidP="00686C93">
            <w:pPr>
              <w:pStyle w:val="Puces4"/>
              <w:numPr>
                <w:ilvl w:val="0"/>
                <w:numId w:val="2"/>
              </w:numPr>
              <w:rPr>
                <w:color w:val="000000" w:themeColor="text1"/>
              </w:rPr>
            </w:pPr>
            <w:r>
              <w:rPr>
                <w:color w:val="000000" w:themeColor="text1"/>
              </w:rPr>
              <w:t xml:space="preserve">To provide safe, </w:t>
            </w:r>
            <w:proofErr w:type="gramStart"/>
            <w:r>
              <w:rPr>
                <w:color w:val="000000" w:themeColor="text1"/>
              </w:rPr>
              <w:t>high quality</w:t>
            </w:r>
            <w:proofErr w:type="gramEnd"/>
            <w:r>
              <w:rPr>
                <w:color w:val="000000" w:themeColor="text1"/>
              </w:rPr>
              <w:t xml:space="preserve"> education and care for </w:t>
            </w:r>
            <w:r w:rsidR="00F70FB3">
              <w:rPr>
                <w:color w:val="000000" w:themeColor="text1"/>
              </w:rPr>
              <w:t>children under two years old</w:t>
            </w:r>
            <w:r>
              <w:rPr>
                <w:color w:val="000000" w:themeColor="text1"/>
              </w:rPr>
              <w:t>; to fulfil legal and statutory requirements</w:t>
            </w:r>
            <w:r w:rsidR="00FA6A1E">
              <w:rPr>
                <w:color w:val="000000" w:themeColor="text1"/>
              </w:rPr>
              <w:t>.</w:t>
            </w:r>
          </w:p>
          <w:p w14:paraId="33EAE3BF" w14:textId="26E81BD5" w:rsidR="00FA6A1E" w:rsidRDefault="00FA6A1E" w:rsidP="00686C93">
            <w:pPr>
              <w:pStyle w:val="Puces4"/>
              <w:numPr>
                <w:ilvl w:val="0"/>
                <w:numId w:val="2"/>
              </w:numPr>
              <w:rPr>
                <w:color w:val="000000" w:themeColor="text1"/>
              </w:rPr>
            </w:pPr>
            <w:r>
              <w:rPr>
                <w:color w:val="000000" w:themeColor="text1"/>
              </w:rPr>
              <w:t xml:space="preserve">To ensure the safety and safeguarding of all children who reside on the unit is upheld. </w:t>
            </w:r>
          </w:p>
          <w:p w14:paraId="1D264B6F" w14:textId="0535656A" w:rsidR="00686C93" w:rsidRDefault="00FA6A1E" w:rsidP="00686C93">
            <w:pPr>
              <w:pStyle w:val="Puces4"/>
              <w:numPr>
                <w:ilvl w:val="0"/>
                <w:numId w:val="2"/>
              </w:numPr>
              <w:rPr>
                <w:color w:val="000000" w:themeColor="text1"/>
              </w:rPr>
            </w:pPr>
            <w:r>
              <w:rPr>
                <w:color w:val="000000" w:themeColor="text1"/>
              </w:rPr>
              <w:t>T</w:t>
            </w:r>
            <w:r w:rsidR="00686C93">
              <w:rPr>
                <w:color w:val="000000" w:themeColor="text1"/>
              </w:rPr>
              <w:t>o provide support to visiting families, health professionals, students, prisoners and MBU officers.</w:t>
            </w:r>
          </w:p>
          <w:p w14:paraId="46E54A47" w14:textId="623A0A5D" w:rsidR="00F70FB3" w:rsidRDefault="00FA6A1E" w:rsidP="00686C93">
            <w:pPr>
              <w:pStyle w:val="Puces4"/>
              <w:numPr>
                <w:ilvl w:val="0"/>
                <w:numId w:val="2"/>
              </w:numPr>
              <w:rPr>
                <w:color w:val="000000" w:themeColor="text1"/>
              </w:rPr>
            </w:pPr>
            <w:r>
              <w:rPr>
                <w:color w:val="000000" w:themeColor="text1"/>
              </w:rPr>
              <w:t xml:space="preserve">Work closely with women to provide support and advice to build their confidence </w:t>
            </w:r>
            <w:r w:rsidR="00F53281">
              <w:rPr>
                <w:color w:val="000000" w:themeColor="text1"/>
              </w:rPr>
              <w:t xml:space="preserve">in preparation for </w:t>
            </w:r>
            <w:r w:rsidR="006412EF">
              <w:rPr>
                <w:color w:val="000000" w:themeColor="text1"/>
              </w:rPr>
              <w:t xml:space="preserve">release. </w:t>
            </w:r>
          </w:p>
          <w:p w14:paraId="6128A32F" w14:textId="5FF08395" w:rsidR="00686C93" w:rsidRPr="00F479E6" w:rsidRDefault="00686C93" w:rsidP="00686C93">
            <w:pPr>
              <w:pStyle w:val="Puces4"/>
              <w:numPr>
                <w:ilvl w:val="0"/>
                <w:numId w:val="0"/>
              </w:numPr>
              <w:ind w:left="360"/>
              <w:rPr>
                <w:color w:val="000000" w:themeColor="text1"/>
              </w:rPr>
            </w:pPr>
          </w:p>
        </w:tc>
      </w:tr>
      <w:tr w:rsidR="00686C93" w:rsidRPr="00315425" w14:paraId="7718ABC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F4F25D6" w14:textId="77777777" w:rsidR="00686C93" w:rsidRDefault="00686C93" w:rsidP="00686C93">
            <w:pPr>
              <w:jc w:val="left"/>
              <w:rPr>
                <w:rFonts w:cs="Arial"/>
                <w:sz w:val="10"/>
                <w:szCs w:val="20"/>
              </w:rPr>
            </w:pPr>
          </w:p>
          <w:p w14:paraId="2A6B729D" w14:textId="77777777" w:rsidR="00686C93" w:rsidRPr="00315425" w:rsidRDefault="00686C93" w:rsidP="00686C93">
            <w:pPr>
              <w:jc w:val="left"/>
              <w:rPr>
                <w:rFonts w:cs="Arial"/>
                <w:sz w:val="10"/>
                <w:szCs w:val="20"/>
              </w:rPr>
            </w:pPr>
          </w:p>
        </w:tc>
      </w:tr>
      <w:tr w:rsidR="00686C93" w:rsidRPr="00315425" w14:paraId="1F0D8E33"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882DAB9" w14:textId="77777777" w:rsidR="00686C93" w:rsidRPr="00315425" w:rsidRDefault="00686C93" w:rsidP="00686C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86C93" w:rsidRPr="007C0E94" w14:paraId="54DA57BC" w14:textId="77777777" w:rsidTr="00161F93">
        <w:trPr>
          <w:trHeight w:val="232"/>
        </w:trPr>
        <w:tc>
          <w:tcPr>
            <w:tcW w:w="1008" w:type="dxa"/>
            <w:vMerge w:val="restart"/>
            <w:tcBorders>
              <w:top w:val="dotted" w:sz="2" w:space="0" w:color="auto"/>
              <w:left w:val="single" w:sz="2" w:space="0" w:color="auto"/>
              <w:right w:val="nil"/>
            </w:tcBorders>
            <w:vAlign w:val="center"/>
          </w:tcPr>
          <w:p w14:paraId="66150DB2" w14:textId="77777777" w:rsidR="00686C93" w:rsidRPr="007C0E94" w:rsidRDefault="00686C93" w:rsidP="00686C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0BB5754" w14:textId="77777777" w:rsidR="00686C93" w:rsidRPr="007C0E94" w:rsidRDefault="00686C93" w:rsidP="00686C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E122069" w14:textId="77777777" w:rsidR="00686C93" w:rsidRPr="007C0E94" w:rsidRDefault="00686C93" w:rsidP="00686C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8722F64" w14:textId="77777777" w:rsidR="00686C93" w:rsidRPr="007C0E94" w:rsidRDefault="00686C93" w:rsidP="00686C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F90E19A" w14:textId="77777777" w:rsidR="00686C93" w:rsidRPr="007C0E94" w:rsidRDefault="00686C93" w:rsidP="00686C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42B955A" w14:textId="77777777" w:rsidR="00686C93" w:rsidRPr="007C0E94" w:rsidRDefault="00686C93" w:rsidP="00686C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70D97AD" w14:textId="77777777" w:rsidR="00686C93" w:rsidRPr="007C0E94" w:rsidRDefault="00686C93" w:rsidP="00686C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F80BCF5" w14:textId="77777777" w:rsidR="00686C93" w:rsidRPr="007C0E94" w:rsidRDefault="00686C93" w:rsidP="00686C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8DDFF9C" w14:textId="77777777" w:rsidR="00686C93" w:rsidRPr="007C0E94" w:rsidRDefault="00686C93" w:rsidP="00686C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7A3E023" w14:textId="77777777" w:rsidR="00686C93" w:rsidRPr="007C0E94" w:rsidRDefault="00686C93" w:rsidP="00686C93">
            <w:pPr>
              <w:rPr>
                <w:sz w:val="18"/>
                <w:szCs w:val="18"/>
              </w:rPr>
            </w:pPr>
            <w:r w:rsidRPr="007C0E94">
              <w:rPr>
                <w:sz w:val="18"/>
                <w:szCs w:val="18"/>
              </w:rPr>
              <w:t>tbc</w:t>
            </w:r>
          </w:p>
        </w:tc>
      </w:tr>
      <w:tr w:rsidR="00686C93" w:rsidRPr="007C0E94" w14:paraId="5CBE2047" w14:textId="77777777" w:rsidTr="00161F93">
        <w:trPr>
          <w:trHeight w:val="263"/>
        </w:trPr>
        <w:tc>
          <w:tcPr>
            <w:tcW w:w="1008" w:type="dxa"/>
            <w:vMerge/>
            <w:tcBorders>
              <w:left w:val="single" w:sz="2" w:space="0" w:color="auto"/>
              <w:right w:val="nil"/>
            </w:tcBorders>
            <w:vAlign w:val="center"/>
          </w:tcPr>
          <w:p w14:paraId="5764A9E7" w14:textId="77777777" w:rsidR="00686C93" w:rsidRPr="007C0E94" w:rsidRDefault="00686C93" w:rsidP="00686C93">
            <w:pPr>
              <w:rPr>
                <w:sz w:val="18"/>
                <w:szCs w:val="18"/>
              </w:rPr>
            </w:pPr>
          </w:p>
        </w:tc>
        <w:tc>
          <w:tcPr>
            <w:tcW w:w="630" w:type="dxa"/>
            <w:gridSpan w:val="2"/>
            <w:vMerge/>
            <w:tcBorders>
              <w:left w:val="nil"/>
              <w:right w:val="dotted" w:sz="2" w:space="0" w:color="auto"/>
            </w:tcBorders>
            <w:vAlign w:val="center"/>
          </w:tcPr>
          <w:p w14:paraId="4BD6DE41" w14:textId="77777777" w:rsidR="00686C93" w:rsidRPr="007C0E94" w:rsidRDefault="00686C93" w:rsidP="00686C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D194D91" w14:textId="77777777" w:rsidR="00686C93" w:rsidRPr="007C0E94" w:rsidRDefault="00686C93" w:rsidP="00686C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EC16102" w14:textId="77777777" w:rsidR="00686C93" w:rsidRPr="007C0E94" w:rsidRDefault="00686C93" w:rsidP="00686C93">
            <w:pPr>
              <w:rPr>
                <w:sz w:val="18"/>
                <w:szCs w:val="18"/>
              </w:rPr>
            </w:pPr>
            <w:r>
              <w:rPr>
                <w:sz w:val="18"/>
                <w:szCs w:val="18"/>
              </w:rPr>
              <w:t>tbc</w:t>
            </w:r>
          </w:p>
        </w:tc>
        <w:tc>
          <w:tcPr>
            <w:tcW w:w="810" w:type="dxa"/>
            <w:vMerge/>
            <w:tcBorders>
              <w:left w:val="dotted" w:sz="4" w:space="0" w:color="auto"/>
              <w:right w:val="nil"/>
            </w:tcBorders>
            <w:vAlign w:val="center"/>
          </w:tcPr>
          <w:p w14:paraId="7BB35F71" w14:textId="77777777" w:rsidR="00686C93" w:rsidRPr="007C0E94" w:rsidRDefault="00686C93" w:rsidP="00686C93">
            <w:pPr>
              <w:rPr>
                <w:sz w:val="18"/>
                <w:szCs w:val="18"/>
              </w:rPr>
            </w:pPr>
          </w:p>
        </w:tc>
        <w:tc>
          <w:tcPr>
            <w:tcW w:w="900" w:type="dxa"/>
            <w:vMerge/>
            <w:tcBorders>
              <w:left w:val="nil"/>
              <w:right w:val="nil"/>
            </w:tcBorders>
            <w:vAlign w:val="center"/>
          </w:tcPr>
          <w:p w14:paraId="2B616A76" w14:textId="77777777" w:rsidR="00686C93" w:rsidRPr="007C0E94" w:rsidRDefault="00686C93" w:rsidP="00686C93">
            <w:pPr>
              <w:rPr>
                <w:sz w:val="18"/>
                <w:szCs w:val="18"/>
              </w:rPr>
            </w:pPr>
          </w:p>
        </w:tc>
        <w:tc>
          <w:tcPr>
            <w:tcW w:w="1260" w:type="dxa"/>
            <w:vMerge/>
            <w:tcBorders>
              <w:left w:val="dotted" w:sz="4" w:space="0" w:color="auto"/>
              <w:bottom w:val="dotted" w:sz="4" w:space="0" w:color="auto"/>
              <w:right w:val="nil"/>
            </w:tcBorders>
            <w:vAlign w:val="center"/>
          </w:tcPr>
          <w:p w14:paraId="533E06CF" w14:textId="77777777" w:rsidR="00686C93" w:rsidRPr="007C0E94" w:rsidRDefault="00686C93" w:rsidP="00686C93">
            <w:pPr>
              <w:rPr>
                <w:sz w:val="18"/>
                <w:szCs w:val="18"/>
              </w:rPr>
            </w:pPr>
          </w:p>
        </w:tc>
        <w:tc>
          <w:tcPr>
            <w:tcW w:w="540" w:type="dxa"/>
            <w:vMerge/>
            <w:tcBorders>
              <w:left w:val="nil"/>
              <w:bottom w:val="dotted" w:sz="4" w:space="0" w:color="auto"/>
              <w:right w:val="dotted" w:sz="4" w:space="0" w:color="auto"/>
            </w:tcBorders>
            <w:vAlign w:val="center"/>
          </w:tcPr>
          <w:p w14:paraId="0D981A27" w14:textId="77777777" w:rsidR="00686C93" w:rsidRPr="007C0E94" w:rsidRDefault="00686C93" w:rsidP="00686C93">
            <w:pPr>
              <w:rPr>
                <w:sz w:val="18"/>
                <w:szCs w:val="18"/>
              </w:rPr>
            </w:pPr>
          </w:p>
        </w:tc>
        <w:tc>
          <w:tcPr>
            <w:tcW w:w="1800" w:type="dxa"/>
            <w:vMerge/>
            <w:tcBorders>
              <w:left w:val="dotted" w:sz="4" w:space="0" w:color="auto"/>
              <w:bottom w:val="dotted" w:sz="4" w:space="0" w:color="auto"/>
              <w:right w:val="nil"/>
            </w:tcBorders>
            <w:vAlign w:val="center"/>
          </w:tcPr>
          <w:p w14:paraId="1F3013AD" w14:textId="77777777" w:rsidR="00686C93" w:rsidRPr="007C0E94" w:rsidRDefault="00686C93" w:rsidP="00686C93">
            <w:pPr>
              <w:rPr>
                <w:sz w:val="18"/>
                <w:szCs w:val="18"/>
              </w:rPr>
            </w:pPr>
          </w:p>
        </w:tc>
        <w:tc>
          <w:tcPr>
            <w:tcW w:w="990" w:type="dxa"/>
            <w:gridSpan w:val="2"/>
            <w:vMerge/>
            <w:tcBorders>
              <w:left w:val="nil"/>
              <w:bottom w:val="dotted" w:sz="4" w:space="0" w:color="auto"/>
              <w:right w:val="single" w:sz="2" w:space="0" w:color="auto"/>
            </w:tcBorders>
            <w:vAlign w:val="center"/>
          </w:tcPr>
          <w:p w14:paraId="126F8E98" w14:textId="77777777" w:rsidR="00686C93" w:rsidRPr="007C0E94" w:rsidRDefault="00686C93" w:rsidP="00686C93">
            <w:pPr>
              <w:rPr>
                <w:sz w:val="18"/>
                <w:szCs w:val="18"/>
              </w:rPr>
            </w:pPr>
          </w:p>
        </w:tc>
      </w:tr>
      <w:tr w:rsidR="00686C93" w:rsidRPr="007C0E94" w14:paraId="227FBD03" w14:textId="77777777" w:rsidTr="00161F93">
        <w:trPr>
          <w:trHeight w:val="263"/>
        </w:trPr>
        <w:tc>
          <w:tcPr>
            <w:tcW w:w="1008" w:type="dxa"/>
            <w:vMerge/>
            <w:tcBorders>
              <w:left w:val="single" w:sz="2" w:space="0" w:color="auto"/>
              <w:right w:val="nil"/>
            </w:tcBorders>
            <w:vAlign w:val="center"/>
          </w:tcPr>
          <w:p w14:paraId="04E93371" w14:textId="77777777" w:rsidR="00686C93" w:rsidRPr="007C0E94" w:rsidRDefault="00686C93" w:rsidP="00686C93">
            <w:pPr>
              <w:rPr>
                <w:sz w:val="18"/>
                <w:szCs w:val="18"/>
              </w:rPr>
            </w:pPr>
          </w:p>
        </w:tc>
        <w:tc>
          <w:tcPr>
            <w:tcW w:w="630" w:type="dxa"/>
            <w:gridSpan w:val="2"/>
            <w:vMerge/>
            <w:tcBorders>
              <w:left w:val="nil"/>
              <w:right w:val="dotted" w:sz="2" w:space="0" w:color="auto"/>
            </w:tcBorders>
            <w:vAlign w:val="center"/>
          </w:tcPr>
          <w:p w14:paraId="01671BE5" w14:textId="77777777" w:rsidR="00686C93" w:rsidRPr="007C0E94" w:rsidRDefault="00686C93" w:rsidP="00686C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BA5C940" w14:textId="77777777" w:rsidR="00686C93" w:rsidRPr="007C0E94" w:rsidRDefault="00686C93" w:rsidP="00686C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2268AC5" w14:textId="77777777" w:rsidR="00686C93" w:rsidRPr="007C0E94" w:rsidRDefault="00686C93" w:rsidP="00686C93">
            <w:pPr>
              <w:rPr>
                <w:sz w:val="18"/>
                <w:szCs w:val="18"/>
              </w:rPr>
            </w:pPr>
            <w:r>
              <w:rPr>
                <w:sz w:val="18"/>
                <w:szCs w:val="18"/>
              </w:rPr>
              <w:t>tbc</w:t>
            </w:r>
          </w:p>
        </w:tc>
        <w:tc>
          <w:tcPr>
            <w:tcW w:w="810" w:type="dxa"/>
            <w:vMerge/>
            <w:tcBorders>
              <w:left w:val="dotted" w:sz="4" w:space="0" w:color="auto"/>
              <w:right w:val="nil"/>
            </w:tcBorders>
            <w:vAlign w:val="center"/>
          </w:tcPr>
          <w:p w14:paraId="2BA689F3" w14:textId="77777777" w:rsidR="00686C93" w:rsidRPr="007C0E94" w:rsidRDefault="00686C93" w:rsidP="00686C93">
            <w:pPr>
              <w:rPr>
                <w:sz w:val="18"/>
                <w:szCs w:val="18"/>
              </w:rPr>
            </w:pPr>
          </w:p>
        </w:tc>
        <w:tc>
          <w:tcPr>
            <w:tcW w:w="900" w:type="dxa"/>
            <w:vMerge/>
            <w:tcBorders>
              <w:left w:val="nil"/>
              <w:right w:val="nil"/>
            </w:tcBorders>
            <w:vAlign w:val="center"/>
          </w:tcPr>
          <w:p w14:paraId="2F06F5B6" w14:textId="77777777" w:rsidR="00686C93" w:rsidRPr="007C0E94" w:rsidRDefault="00686C93" w:rsidP="00686C93">
            <w:pPr>
              <w:rPr>
                <w:sz w:val="18"/>
                <w:szCs w:val="18"/>
              </w:rPr>
            </w:pPr>
          </w:p>
        </w:tc>
        <w:tc>
          <w:tcPr>
            <w:tcW w:w="1260" w:type="dxa"/>
            <w:vMerge w:val="restart"/>
            <w:tcBorders>
              <w:top w:val="dotted" w:sz="4" w:space="0" w:color="auto"/>
              <w:left w:val="dotted" w:sz="4" w:space="0" w:color="auto"/>
              <w:right w:val="nil"/>
            </w:tcBorders>
            <w:vAlign w:val="center"/>
          </w:tcPr>
          <w:p w14:paraId="390D1711" w14:textId="77777777" w:rsidR="00686C93" w:rsidRPr="007C0E94" w:rsidRDefault="00686C93" w:rsidP="00686C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63AB9BF" w14:textId="77777777" w:rsidR="00686C93" w:rsidRPr="007C0E94" w:rsidRDefault="00686C93" w:rsidP="00686C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5F4B4AB" w14:textId="77777777" w:rsidR="00686C93" w:rsidRPr="008071F4" w:rsidRDefault="00686C93" w:rsidP="00686C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7C3ED9F" w14:textId="77777777" w:rsidR="00686C93" w:rsidRPr="007C0E94" w:rsidRDefault="00686C93" w:rsidP="00686C93">
            <w:pPr>
              <w:rPr>
                <w:sz w:val="18"/>
                <w:szCs w:val="18"/>
              </w:rPr>
            </w:pPr>
            <w:r w:rsidRPr="007C0E94">
              <w:rPr>
                <w:sz w:val="18"/>
                <w:szCs w:val="18"/>
              </w:rPr>
              <w:t>tbc</w:t>
            </w:r>
          </w:p>
        </w:tc>
      </w:tr>
      <w:tr w:rsidR="00686C93" w:rsidRPr="007C0E94" w14:paraId="105E32D0" w14:textId="77777777" w:rsidTr="00161F93">
        <w:trPr>
          <w:trHeight w:val="218"/>
        </w:trPr>
        <w:tc>
          <w:tcPr>
            <w:tcW w:w="1008" w:type="dxa"/>
            <w:vMerge/>
            <w:tcBorders>
              <w:left w:val="single" w:sz="2" w:space="0" w:color="auto"/>
              <w:bottom w:val="dotted" w:sz="4" w:space="0" w:color="auto"/>
              <w:right w:val="nil"/>
            </w:tcBorders>
            <w:vAlign w:val="center"/>
          </w:tcPr>
          <w:p w14:paraId="1982E42C" w14:textId="77777777" w:rsidR="00686C93" w:rsidRPr="007C0E94" w:rsidRDefault="00686C93" w:rsidP="00686C93">
            <w:pPr>
              <w:rPr>
                <w:sz w:val="18"/>
                <w:szCs w:val="18"/>
              </w:rPr>
            </w:pPr>
          </w:p>
        </w:tc>
        <w:tc>
          <w:tcPr>
            <w:tcW w:w="630" w:type="dxa"/>
            <w:gridSpan w:val="2"/>
            <w:vMerge/>
            <w:tcBorders>
              <w:left w:val="nil"/>
              <w:bottom w:val="dotted" w:sz="4" w:space="0" w:color="auto"/>
              <w:right w:val="dotted" w:sz="2" w:space="0" w:color="auto"/>
            </w:tcBorders>
            <w:vAlign w:val="center"/>
          </w:tcPr>
          <w:p w14:paraId="4D783BC8" w14:textId="77777777" w:rsidR="00686C93" w:rsidRPr="007C0E94" w:rsidRDefault="00686C93" w:rsidP="00686C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9A52A8" w14:textId="77777777" w:rsidR="00686C93" w:rsidRPr="007C0E94" w:rsidRDefault="00686C93" w:rsidP="00686C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361B931" w14:textId="77777777" w:rsidR="00686C93" w:rsidRPr="007C0E94" w:rsidRDefault="00686C93" w:rsidP="00686C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70A758E" w14:textId="77777777" w:rsidR="00686C93" w:rsidRPr="007C0E94" w:rsidRDefault="00686C93" w:rsidP="00686C93">
            <w:pPr>
              <w:rPr>
                <w:sz w:val="18"/>
                <w:szCs w:val="18"/>
              </w:rPr>
            </w:pPr>
          </w:p>
        </w:tc>
        <w:tc>
          <w:tcPr>
            <w:tcW w:w="900" w:type="dxa"/>
            <w:vMerge/>
            <w:tcBorders>
              <w:left w:val="nil"/>
              <w:bottom w:val="dotted" w:sz="4" w:space="0" w:color="auto"/>
              <w:right w:val="nil"/>
            </w:tcBorders>
            <w:vAlign w:val="center"/>
          </w:tcPr>
          <w:p w14:paraId="374C79AA" w14:textId="77777777" w:rsidR="00686C93" w:rsidRPr="007C0E94" w:rsidRDefault="00686C93" w:rsidP="00686C93">
            <w:pPr>
              <w:rPr>
                <w:sz w:val="18"/>
                <w:szCs w:val="18"/>
              </w:rPr>
            </w:pPr>
          </w:p>
        </w:tc>
        <w:tc>
          <w:tcPr>
            <w:tcW w:w="1260" w:type="dxa"/>
            <w:vMerge/>
            <w:tcBorders>
              <w:left w:val="dotted" w:sz="4" w:space="0" w:color="auto"/>
              <w:bottom w:val="dotted" w:sz="4" w:space="0" w:color="auto"/>
              <w:right w:val="nil"/>
            </w:tcBorders>
            <w:vAlign w:val="center"/>
          </w:tcPr>
          <w:p w14:paraId="0BE447A0" w14:textId="77777777" w:rsidR="00686C93" w:rsidRPr="007C0E94" w:rsidRDefault="00686C93" w:rsidP="00686C93">
            <w:pPr>
              <w:rPr>
                <w:sz w:val="18"/>
                <w:szCs w:val="18"/>
              </w:rPr>
            </w:pPr>
          </w:p>
        </w:tc>
        <w:tc>
          <w:tcPr>
            <w:tcW w:w="540" w:type="dxa"/>
            <w:vMerge/>
            <w:tcBorders>
              <w:left w:val="nil"/>
              <w:bottom w:val="dotted" w:sz="4" w:space="0" w:color="auto"/>
              <w:right w:val="dotted" w:sz="4" w:space="0" w:color="auto"/>
            </w:tcBorders>
            <w:vAlign w:val="center"/>
          </w:tcPr>
          <w:p w14:paraId="4F9C88EF" w14:textId="77777777" w:rsidR="00686C93" w:rsidRPr="007C0E94" w:rsidRDefault="00686C93" w:rsidP="00686C93">
            <w:pPr>
              <w:rPr>
                <w:sz w:val="18"/>
                <w:szCs w:val="18"/>
              </w:rPr>
            </w:pPr>
          </w:p>
        </w:tc>
        <w:tc>
          <w:tcPr>
            <w:tcW w:w="1800" w:type="dxa"/>
            <w:vMerge/>
            <w:tcBorders>
              <w:left w:val="dotted" w:sz="4" w:space="0" w:color="auto"/>
              <w:bottom w:val="dotted" w:sz="4" w:space="0" w:color="auto"/>
              <w:right w:val="nil"/>
            </w:tcBorders>
            <w:vAlign w:val="center"/>
          </w:tcPr>
          <w:p w14:paraId="433E216D" w14:textId="77777777" w:rsidR="00686C93" w:rsidRPr="007C0E94" w:rsidRDefault="00686C93" w:rsidP="00686C93">
            <w:pPr>
              <w:rPr>
                <w:sz w:val="18"/>
                <w:szCs w:val="18"/>
              </w:rPr>
            </w:pPr>
          </w:p>
        </w:tc>
        <w:tc>
          <w:tcPr>
            <w:tcW w:w="990" w:type="dxa"/>
            <w:gridSpan w:val="2"/>
            <w:vMerge/>
            <w:tcBorders>
              <w:left w:val="nil"/>
              <w:bottom w:val="dotted" w:sz="2" w:space="0" w:color="auto"/>
              <w:right w:val="single" w:sz="2" w:space="0" w:color="auto"/>
            </w:tcBorders>
            <w:vAlign w:val="center"/>
          </w:tcPr>
          <w:p w14:paraId="41951BF4" w14:textId="77777777" w:rsidR="00686C93" w:rsidRPr="007C0E94" w:rsidRDefault="00686C93" w:rsidP="00686C93">
            <w:pPr>
              <w:rPr>
                <w:sz w:val="18"/>
                <w:szCs w:val="18"/>
              </w:rPr>
            </w:pPr>
          </w:p>
        </w:tc>
      </w:tr>
      <w:tr w:rsidR="00686C93" w:rsidRPr="00FB6D69" w14:paraId="43C590F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8D020DE" w14:textId="77777777" w:rsidR="00686C93" w:rsidRPr="00FB6D69" w:rsidRDefault="00686C93" w:rsidP="00686C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389AD2E" w14:textId="77777777" w:rsidR="00686C93" w:rsidRPr="00144E5D" w:rsidRDefault="00686C93" w:rsidP="00686C93">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D56D947"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B782A0E" wp14:editId="7BF2530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0BC35F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82A0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0BC35F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6AC78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7DA3D34"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BF6D7B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D74BB58" w14:textId="77777777" w:rsidR="00366A73" w:rsidRPr="00315425" w:rsidRDefault="00366A73" w:rsidP="00366A73">
            <w:pPr>
              <w:jc w:val="center"/>
              <w:rPr>
                <w:rFonts w:cs="Arial"/>
                <w:b/>
                <w:sz w:val="4"/>
                <w:szCs w:val="20"/>
              </w:rPr>
            </w:pPr>
          </w:p>
          <w:p w14:paraId="2243CEC6" w14:textId="77777777" w:rsidR="00366A73" w:rsidRPr="00315425" w:rsidRDefault="00366A73" w:rsidP="00366A73">
            <w:pPr>
              <w:jc w:val="center"/>
              <w:rPr>
                <w:rFonts w:cs="Arial"/>
                <w:b/>
                <w:sz w:val="6"/>
                <w:szCs w:val="20"/>
              </w:rPr>
            </w:pPr>
          </w:p>
          <w:p w14:paraId="1E60576D" w14:textId="77777777" w:rsidR="00366A73" w:rsidRDefault="00366A73" w:rsidP="00366A73">
            <w:pPr>
              <w:spacing w:after="40"/>
              <w:jc w:val="center"/>
              <w:rPr>
                <w:rFonts w:cs="Arial"/>
                <w:noProof/>
                <w:sz w:val="10"/>
                <w:szCs w:val="20"/>
                <w:lang w:eastAsia="en-US"/>
              </w:rPr>
            </w:pPr>
          </w:p>
          <w:p w14:paraId="7106ADBD" w14:textId="77777777" w:rsidR="00366A73" w:rsidRDefault="00366A73" w:rsidP="00366A73">
            <w:pPr>
              <w:spacing w:after="40"/>
              <w:jc w:val="center"/>
              <w:rPr>
                <w:rFonts w:cs="Arial"/>
                <w:noProof/>
                <w:sz w:val="10"/>
                <w:szCs w:val="20"/>
                <w:lang w:eastAsia="en-US"/>
              </w:rPr>
            </w:pPr>
          </w:p>
          <w:p w14:paraId="28440DE5" w14:textId="0F9FA944" w:rsidR="00366A73" w:rsidRPr="00745A24" w:rsidRDefault="00686C93" w:rsidP="00366A73">
            <w:pPr>
              <w:spacing w:after="40"/>
              <w:jc w:val="center"/>
              <w:rPr>
                <w:rFonts w:cs="Arial"/>
                <w:noProof/>
                <w:color w:val="FF0000"/>
                <w:sz w:val="10"/>
                <w:szCs w:val="20"/>
                <w:lang w:eastAsia="en-US"/>
              </w:rPr>
            </w:pPr>
            <w:r>
              <w:rPr>
                <w:rFonts w:cs="Arial"/>
                <w:noProof/>
                <w:color w:val="FF0000"/>
                <w:sz w:val="10"/>
                <w:szCs w:val="20"/>
                <w:lang w:eastAsia="en-US"/>
              </w:rPr>
              <w:drawing>
                <wp:inline distT="0" distB="0" distL="0" distR="0" wp14:anchorId="11D28A62" wp14:editId="6AB1E476">
                  <wp:extent cx="1931213" cy="1330325"/>
                  <wp:effectExtent l="0" t="0" r="31115" b="412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5D5C2C3" w14:textId="77777777" w:rsidR="000E3EF7" w:rsidRDefault="000E3EF7" w:rsidP="00366A73">
            <w:pPr>
              <w:spacing w:after="40"/>
              <w:jc w:val="center"/>
              <w:rPr>
                <w:rFonts w:cs="Arial"/>
                <w:noProof/>
                <w:sz w:val="10"/>
                <w:szCs w:val="20"/>
                <w:lang w:eastAsia="en-US"/>
              </w:rPr>
            </w:pPr>
          </w:p>
          <w:p w14:paraId="049D9201" w14:textId="77777777" w:rsidR="00366A73" w:rsidRPr="00D376CF" w:rsidRDefault="00366A73" w:rsidP="00366A73">
            <w:pPr>
              <w:spacing w:after="40"/>
              <w:jc w:val="center"/>
              <w:rPr>
                <w:rFonts w:cs="Arial"/>
                <w:sz w:val="14"/>
                <w:szCs w:val="20"/>
              </w:rPr>
            </w:pPr>
          </w:p>
        </w:tc>
      </w:tr>
    </w:tbl>
    <w:p w14:paraId="37BDD5BB" w14:textId="77777777" w:rsidR="00366A73" w:rsidRDefault="00366A73" w:rsidP="00366A73">
      <w:pPr>
        <w:jc w:val="left"/>
        <w:rPr>
          <w:rFonts w:cs="Arial"/>
        </w:rPr>
      </w:pPr>
    </w:p>
    <w:p w14:paraId="08BD2966" w14:textId="77777777" w:rsidR="00366A73" w:rsidRDefault="00366A73" w:rsidP="00366A73">
      <w:pPr>
        <w:jc w:val="left"/>
        <w:rPr>
          <w:rFonts w:cs="Arial"/>
          <w:vanish/>
        </w:rPr>
      </w:pPr>
    </w:p>
    <w:p w14:paraId="5BE9E5F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2AA703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7278873"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9CB4FF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6490D69" w14:textId="77777777" w:rsidR="00BC357B" w:rsidRDefault="00BC357B" w:rsidP="00BC357B">
            <w:pPr>
              <w:spacing w:before="40" w:after="40"/>
              <w:ind w:left="720"/>
              <w:jc w:val="left"/>
              <w:rPr>
                <w:rFonts w:cs="Arial"/>
                <w:szCs w:val="20"/>
              </w:rPr>
            </w:pPr>
          </w:p>
          <w:p w14:paraId="5F9F5F38" w14:textId="683C244A" w:rsidR="00366A73" w:rsidRPr="00BC357B" w:rsidRDefault="00F53281" w:rsidP="00EA4C16">
            <w:pPr>
              <w:numPr>
                <w:ilvl w:val="0"/>
                <w:numId w:val="3"/>
              </w:numPr>
              <w:spacing w:before="40" w:after="40"/>
              <w:jc w:val="left"/>
              <w:rPr>
                <w:rFonts w:cs="Arial"/>
                <w:szCs w:val="20"/>
              </w:rPr>
            </w:pPr>
            <w:r w:rsidRPr="00BC357B">
              <w:rPr>
                <w:rFonts w:cs="Arial"/>
                <w:szCs w:val="20"/>
              </w:rPr>
              <w:t xml:space="preserve">Ensure the MBU environment </w:t>
            </w:r>
            <w:proofErr w:type="gramStart"/>
            <w:r w:rsidRPr="00BC357B">
              <w:rPr>
                <w:rFonts w:cs="Arial"/>
                <w:szCs w:val="20"/>
              </w:rPr>
              <w:t xml:space="preserve">places the </w:t>
            </w:r>
            <w:proofErr w:type="spellStart"/>
            <w:r w:rsidRPr="00BC357B">
              <w:rPr>
                <w:rFonts w:cs="Arial"/>
                <w:szCs w:val="20"/>
              </w:rPr>
              <w:t>childrens</w:t>
            </w:r>
            <w:r w:rsidR="00BC357B" w:rsidRPr="00BC357B">
              <w:rPr>
                <w:rFonts w:cs="Arial"/>
                <w:szCs w:val="20"/>
              </w:rPr>
              <w:t>’</w:t>
            </w:r>
            <w:proofErr w:type="spellEnd"/>
            <w:r w:rsidRPr="00BC357B">
              <w:rPr>
                <w:rFonts w:cs="Arial"/>
                <w:szCs w:val="20"/>
              </w:rPr>
              <w:t xml:space="preserve"> welfare as paramount importance at all times</w:t>
            </w:r>
            <w:proofErr w:type="gramEnd"/>
            <w:r w:rsidRPr="00BC357B">
              <w:rPr>
                <w:rFonts w:cs="Arial"/>
                <w:szCs w:val="20"/>
              </w:rPr>
              <w:t xml:space="preserve">. </w:t>
            </w:r>
          </w:p>
          <w:p w14:paraId="76B9543A" w14:textId="2DB3B392" w:rsidR="00F53281" w:rsidRPr="00BC357B" w:rsidRDefault="00FA6A1E" w:rsidP="00EA4C16">
            <w:pPr>
              <w:numPr>
                <w:ilvl w:val="0"/>
                <w:numId w:val="3"/>
              </w:numPr>
              <w:spacing w:before="40" w:after="40"/>
              <w:jc w:val="left"/>
              <w:rPr>
                <w:rFonts w:cs="Arial"/>
                <w:szCs w:val="20"/>
              </w:rPr>
            </w:pPr>
            <w:r w:rsidRPr="00BC357B">
              <w:rPr>
                <w:rFonts w:cs="Arial"/>
                <w:szCs w:val="20"/>
              </w:rPr>
              <w:t>To</w:t>
            </w:r>
            <w:r w:rsidR="00BC357B" w:rsidRPr="00BC357B">
              <w:rPr>
                <w:rFonts w:cs="Arial"/>
                <w:szCs w:val="20"/>
              </w:rPr>
              <w:t xml:space="preserve"> </w:t>
            </w:r>
            <w:r w:rsidRPr="00BC357B">
              <w:rPr>
                <w:rFonts w:cs="Arial"/>
                <w:szCs w:val="20"/>
              </w:rPr>
              <w:t>b</w:t>
            </w:r>
            <w:r w:rsidR="00F53281" w:rsidRPr="00BC357B">
              <w:rPr>
                <w:rFonts w:cs="Arial"/>
                <w:szCs w:val="20"/>
              </w:rPr>
              <w:t xml:space="preserve">e aware of the environment and uphold security </w:t>
            </w:r>
            <w:r w:rsidRPr="00BC357B">
              <w:rPr>
                <w:rFonts w:cs="Arial"/>
                <w:szCs w:val="20"/>
              </w:rPr>
              <w:t xml:space="preserve">and safeguarding </w:t>
            </w:r>
            <w:r w:rsidR="00F53281" w:rsidRPr="00BC357B">
              <w:rPr>
                <w:rFonts w:cs="Arial"/>
                <w:szCs w:val="20"/>
              </w:rPr>
              <w:t xml:space="preserve">of the unit. </w:t>
            </w:r>
          </w:p>
          <w:p w14:paraId="0014C982" w14:textId="035ED903" w:rsidR="00745A24" w:rsidRPr="00BC357B" w:rsidRDefault="002805A2" w:rsidP="00EA4C16">
            <w:pPr>
              <w:numPr>
                <w:ilvl w:val="0"/>
                <w:numId w:val="3"/>
              </w:numPr>
              <w:spacing w:before="40" w:after="40"/>
              <w:jc w:val="left"/>
              <w:rPr>
                <w:rFonts w:cs="Arial"/>
                <w:szCs w:val="20"/>
              </w:rPr>
            </w:pPr>
            <w:r w:rsidRPr="00BC357B">
              <w:rPr>
                <w:rFonts w:cs="Arial"/>
                <w:szCs w:val="20"/>
              </w:rPr>
              <w:t>Work closely with vulnerable adults</w:t>
            </w:r>
            <w:r w:rsidR="00F53281" w:rsidRPr="00BC357B">
              <w:rPr>
                <w:rFonts w:cs="Arial"/>
                <w:szCs w:val="20"/>
              </w:rPr>
              <w:t xml:space="preserve"> and their children</w:t>
            </w:r>
            <w:r w:rsidRPr="00BC357B">
              <w:rPr>
                <w:rFonts w:cs="Arial"/>
                <w:szCs w:val="20"/>
              </w:rPr>
              <w:t>.</w:t>
            </w:r>
          </w:p>
          <w:p w14:paraId="38832265" w14:textId="3898B538" w:rsidR="00F53281" w:rsidRPr="00C4695A" w:rsidRDefault="00F53281" w:rsidP="00F53281">
            <w:pPr>
              <w:spacing w:before="40" w:after="40"/>
              <w:jc w:val="left"/>
              <w:rPr>
                <w:rFonts w:cs="Arial"/>
                <w:color w:val="FF0000"/>
                <w:szCs w:val="20"/>
              </w:rPr>
            </w:pPr>
          </w:p>
        </w:tc>
      </w:tr>
    </w:tbl>
    <w:p w14:paraId="27C68A19" w14:textId="77777777" w:rsidR="00366A73" w:rsidRDefault="00366A73" w:rsidP="00366A73">
      <w:pPr>
        <w:jc w:val="left"/>
        <w:rPr>
          <w:rFonts w:cs="Arial"/>
        </w:rPr>
      </w:pPr>
    </w:p>
    <w:p w14:paraId="06ACA7BE" w14:textId="77777777" w:rsidR="00E57078" w:rsidRDefault="00E57078" w:rsidP="00366A73">
      <w:pPr>
        <w:jc w:val="left"/>
        <w:rPr>
          <w:rFonts w:cs="Arial"/>
        </w:rPr>
      </w:pPr>
    </w:p>
    <w:p w14:paraId="28ABE284" w14:textId="77777777" w:rsidR="00E57078" w:rsidRDefault="00E57078" w:rsidP="00366A73">
      <w:pPr>
        <w:jc w:val="left"/>
        <w:rPr>
          <w:rFonts w:cs="Arial"/>
        </w:rPr>
      </w:pPr>
    </w:p>
    <w:p w14:paraId="651DA82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5367EE8" w14:textId="77777777" w:rsidTr="00161F93">
        <w:trPr>
          <w:trHeight w:val="565"/>
        </w:trPr>
        <w:tc>
          <w:tcPr>
            <w:tcW w:w="10458" w:type="dxa"/>
            <w:shd w:val="clear" w:color="auto" w:fill="F2F2F2"/>
            <w:vAlign w:val="center"/>
          </w:tcPr>
          <w:p w14:paraId="3DC90E4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5CA219C" w14:textId="77777777" w:rsidTr="00161F93">
        <w:trPr>
          <w:trHeight w:val="620"/>
        </w:trPr>
        <w:tc>
          <w:tcPr>
            <w:tcW w:w="10458" w:type="dxa"/>
          </w:tcPr>
          <w:p w14:paraId="76AF6970" w14:textId="77777777" w:rsidR="00366A73" w:rsidRPr="00C56FEC" w:rsidRDefault="00366A73" w:rsidP="00161F93">
            <w:pPr>
              <w:rPr>
                <w:rFonts w:cs="Arial"/>
                <w:b/>
                <w:sz w:val="6"/>
                <w:szCs w:val="20"/>
              </w:rPr>
            </w:pPr>
          </w:p>
          <w:p w14:paraId="426CE1C0" w14:textId="77777777" w:rsidR="00F479E6" w:rsidRDefault="00F479E6" w:rsidP="00656519">
            <w:pPr>
              <w:rPr>
                <w:rFonts w:cs="Arial"/>
                <w:b/>
                <w:color w:val="000000" w:themeColor="text1"/>
                <w:szCs w:val="20"/>
                <w:lang w:val="en-GB"/>
              </w:rPr>
            </w:pPr>
          </w:p>
          <w:p w14:paraId="661D6A86" w14:textId="200270CB" w:rsidR="00CC2929"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operate an agreed programme of activities suitable to the age range of children in the setting in conjunction with other staff members.</w:t>
            </w:r>
          </w:p>
          <w:p w14:paraId="18ADDDE9" w14:textId="68B7EE87" w:rsidR="002805A2"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keep an accurate record of achievements on file for children that you have key responsibilities for.</w:t>
            </w:r>
          </w:p>
          <w:p w14:paraId="538246EC" w14:textId="62CF8692" w:rsidR="00F53281"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t>
            </w:r>
            <w:r w:rsidR="00F53281">
              <w:rPr>
                <w:rFonts w:cs="Arial"/>
                <w:color w:val="000000" w:themeColor="text1"/>
                <w:szCs w:val="20"/>
                <w:lang w:val="en-GB"/>
              </w:rPr>
              <w:t xml:space="preserve">deliver </w:t>
            </w:r>
            <w:r>
              <w:rPr>
                <w:rFonts w:cs="Arial"/>
                <w:color w:val="000000" w:themeColor="text1"/>
                <w:szCs w:val="20"/>
                <w:lang w:val="en-GB"/>
              </w:rPr>
              <w:t xml:space="preserve">the </w:t>
            </w:r>
            <w:r w:rsidR="00263CF9">
              <w:rPr>
                <w:rFonts w:cs="Arial"/>
                <w:color w:val="000000" w:themeColor="text1"/>
                <w:szCs w:val="20"/>
                <w:lang w:val="en-GB"/>
              </w:rPr>
              <w:t>nursery</w:t>
            </w:r>
            <w:r>
              <w:rPr>
                <w:rFonts w:cs="Arial"/>
                <w:color w:val="000000" w:themeColor="text1"/>
                <w:szCs w:val="20"/>
                <w:lang w:val="en-GB"/>
              </w:rPr>
              <w:t xml:space="preserve"> curriculum and complete all work to a high standard</w:t>
            </w:r>
            <w:r w:rsidR="00E23140">
              <w:rPr>
                <w:rFonts w:cs="Arial"/>
                <w:color w:val="000000" w:themeColor="text1"/>
                <w:szCs w:val="20"/>
                <w:lang w:val="en-GB"/>
              </w:rPr>
              <w:t xml:space="preserve"> in line with EYFS and OFSTED guidelines. </w:t>
            </w:r>
          </w:p>
          <w:p w14:paraId="7EECE2A2" w14:textId="170DEC0D" w:rsidR="00FA6A1E" w:rsidRDefault="00FA6A1E"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understand the content and requirements of HMPPS policy </w:t>
            </w:r>
            <w:r w:rsidR="008E2243">
              <w:rPr>
                <w:rFonts w:cs="Arial"/>
                <w:color w:val="000000" w:themeColor="text1"/>
                <w:szCs w:val="20"/>
                <w:lang w:val="en-GB"/>
              </w:rPr>
              <w:t>‘</w:t>
            </w:r>
            <w:r>
              <w:rPr>
                <w:rFonts w:cs="Arial"/>
                <w:color w:val="000000" w:themeColor="text1"/>
                <w:szCs w:val="20"/>
                <w:lang w:val="en-GB"/>
              </w:rPr>
              <w:t>Pregnancy, Mother and Baby Units (MBUs), and maternal separation from children up to the age of two in women’s prisons</w:t>
            </w:r>
            <w:r w:rsidR="008E2243">
              <w:rPr>
                <w:rFonts w:cs="Arial"/>
                <w:color w:val="000000" w:themeColor="text1"/>
                <w:szCs w:val="20"/>
                <w:lang w:val="en-GB"/>
              </w:rPr>
              <w:t>’</w:t>
            </w:r>
            <w:r>
              <w:rPr>
                <w:rFonts w:cs="Arial"/>
                <w:color w:val="000000" w:themeColor="text1"/>
                <w:szCs w:val="20"/>
                <w:lang w:val="en-GB"/>
              </w:rPr>
              <w:t xml:space="preserve"> as well as our local perinatal pathway.</w:t>
            </w:r>
          </w:p>
          <w:p w14:paraId="3B033902" w14:textId="2B42551D" w:rsidR="002805A2"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Maintain an overview of the </w:t>
            </w:r>
            <w:r w:rsidR="00F53281">
              <w:rPr>
                <w:rFonts w:cs="Arial"/>
                <w:color w:val="000000" w:themeColor="text1"/>
                <w:szCs w:val="20"/>
                <w:lang w:val="en-GB"/>
              </w:rPr>
              <w:t>day-to-day</w:t>
            </w:r>
            <w:r>
              <w:rPr>
                <w:rFonts w:cs="Arial"/>
                <w:color w:val="000000" w:themeColor="text1"/>
                <w:szCs w:val="20"/>
                <w:lang w:val="en-GB"/>
              </w:rPr>
              <w:t xml:space="preserve"> planning and observations carried out within the </w:t>
            </w:r>
            <w:r w:rsidR="00F53281">
              <w:rPr>
                <w:rFonts w:cs="Arial"/>
                <w:color w:val="000000" w:themeColor="text1"/>
                <w:szCs w:val="20"/>
                <w:lang w:val="en-GB"/>
              </w:rPr>
              <w:t>n</w:t>
            </w:r>
            <w:r>
              <w:rPr>
                <w:rFonts w:cs="Arial"/>
                <w:color w:val="000000" w:themeColor="text1"/>
                <w:szCs w:val="20"/>
                <w:lang w:val="en-GB"/>
              </w:rPr>
              <w:t xml:space="preserve">ursery environment. This includes overseeing individual </w:t>
            </w:r>
            <w:r w:rsidR="00F53281">
              <w:rPr>
                <w:rFonts w:cs="Arial"/>
                <w:color w:val="000000" w:themeColor="text1"/>
                <w:szCs w:val="20"/>
                <w:lang w:val="en-GB"/>
              </w:rPr>
              <w:t xml:space="preserve">childcare plans </w:t>
            </w:r>
            <w:r>
              <w:rPr>
                <w:rFonts w:cs="Arial"/>
                <w:color w:val="000000" w:themeColor="text1"/>
                <w:szCs w:val="20"/>
                <w:lang w:val="en-GB"/>
              </w:rPr>
              <w:t xml:space="preserve">for each child. </w:t>
            </w:r>
          </w:p>
          <w:p w14:paraId="118C867A" w14:textId="57180D01" w:rsidR="00745A24"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with parents </w:t>
            </w:r>
            <w:r w:rsidR="00F53281">
              <w:rPr>
                <w:rFonts w:cs="Arial"/>
                <w:color w:val="000000" w:themeColor="text1"/>
                <w:szCs w:val="20"/>
                <w:lang w:val="en-GB"/>
              </w:rPr>
              <w:t xml:space="preserve">to </w:t>
            </w:r>
            <w:r w:rsidR="00864336">
              <w:rPr>
                <w:rFonts w:cs="Arial"/>
                <w:color w:val="000000" w:themeColor="text1"/>
                <w:szCs w:val="20"/>
                <w:lang w:val="en-GB"/>
              </w:rPr>
              <w:t>integrat</w:t>
            </w:r>
            <w:r w:rsidR="00F53281">
              <w:rPr>
                <w:rFonts w:cs="Arial"/>
                <w:color w:val="000000" w:themeColor="text1"/>
                <w:szCs w:val="20"/>
                <w:lang w:val="en-GB"/>
              </w:rPr>
              <w:t>e</w:t>
            </w:r>
            <w:r w:rsidR="00864336">
              <w:rPr>
                <w:rFonts w:cs="Arial"/>
                <w:color w:val="000000" w:themeColor="text1"/>
                <w:szCs w:val="20"/>
                <w:lang w:val="en-GB"/>
              </w:rPr>
              <w:t xml:space="preserve"> all children of </w:t>
            </w:r>
            <w:r w:rsidR="00F53281">
              <w:rPr>
                <w:rFonts w:cs="Arial"/>
                <w:color w:val="000000" w:themeColor="text1"/>
                <w:szCs w:val="20"/>
                <w:lang w:val="en-GB"/>
              </w:rPr>
              <w:t xml:space="preserve">all </w:t>
            </w:r>
            <w:r w:rsidR="00864336">
              <w:rPr>
                <w:rFonts w:cs="Arial"/>
                <w:color w:val="000000" w:themeColor="text1"/>
                <w:szCs w:val="20"/>
                <w:lang w:val="en-GB"/>
              </w:rPr>
              <w:t>age</w:t>
            </w:r>
            <w:r w:rsidR="00F53281">
              <w:rPr>
                <w:rFonts w:cs="Arial"/>
                <w:color w:val="000000" w:themeColor="text1"/>
                <w:szCs w:val="20"/>
                <w:lang w:val="en-GB"/>
              </w:rPr>
              <w:t>s</w:t>
            </w:r>
            <w:r w:rsidR="00864336">
              <w:rPr>
                <w:rFonts w:cs="Arial"/>
                <w:color w:val="000000" w:themeColor="text1"/>
                <w:szCs w:val="20"/>
                <w:lang w:val="en-GB"/>
              </w:rPr>
              <w:t xml:space="preserve"> and ability into the nursery. </w:t>
            </w:r>
          </w:p>
          <w:p w14:paraId="570FAA18" w14:textId="172F60C0" w:rsidR="00745A24"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support team members and be an integral part of the decision-making process.</w:t>
            </w:r>
          </w:p>
          <w:p w14:paraId="6CCB6E74" w14:textId="2166654B"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liaise with and support parents regardless of their status. </w:t>
            </w:r>
          </w:p>
          <w:p w14:paraId="7048AAEF" w14:textId="765CBF31"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be flexible within the working practices of the prison and nursery. To be involved in</w:t>
            </w:r>
            <w:r w:rsidR="00F53281">
              <w:rPr>
                <w:rFonts w:cs="Arial"/>
                <w:color w:val="000000" w:themeColor="text1"/>
                <w:szCs w:val="20"/>
                <w:lang w:val="en-GB"/>
              </w:rPr>
              <w:t>,</w:t>
            </w:r>
            <w:r>
              <w:rPr>
                <w:rFonts w:cs="Arial"/>
                <w:color w:val="000000" w:themeColor="text1"/>
                <w:szCs w:val="20"/>
                <w:lang w:val="en-GB"/>
              </w:rPr>
              <w:t xml:space="preserve"> and prepared to help when needed, included domestic duties within the nursery.</w:t>
            </w:r>
          </w:p>
          <w:p w14:paraId="6D09FF73" w14:textId="2AA62D43"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alongside management and team members on the </w:t>
            </w:r>
            <w:r w:rsidR="00F53281">
              <w:rPr>
                <w:rFonts w:cs="Arial"/>
                <w:color w:val="000000" w:themeColor="text1"/>
                <w:szCs w:val="20"/>
                <w:lang w:val="en-GB"/>
              </w:rPr>
              <w:t xml:space="preserve">MBU </w:t>
            </w:r>
            <w:r>
              <w:rPr>
                <w:rFonts w:cs="Arial"/>
                <w:color w:val="000000" w:themeColor="text1"/>
                <w:szCs w:val="20"/>
                <w:lang w:val="en-GB"/>
              </w:rPr>
              <w:t xml:space="preserve">to ensure that the Sodexo beliefs </w:t>
            </w:r>
            <w:r w:rsidR="002C56A3">
              <w:rPr>
                <w:rFonts w:cs="Arial"/>
                <w:color w:val="000000" w:themeColor="text1"/>
                <w:szCs w:val="20"/>
                <w:lang w:val="en-GB"/>
              </w:rPr>
              <w:t xml:space="preserve">and values </w:t>
            </w:r>
            <w:r>
              <w:rPr>
                <w:rFonts w:cs="Arial"/>
                <w:color w:val="000000" w:themeColor="text1"/>
                <w:szCs w:val="20"/>
                <w:lang w:val="en-GB"/>
              </w:rPr>
              <w:t>are upheld</w:t>
            </w:r>
            <w:r w:rsidR="002C56A3">
              <w:rPr>
                <w:rFonts w:cs="Arial"/>
                <w:color w:val="000000" w:themeColor="text1"/>
                <w:szCs w:val="20"/>
                <w:lang w:val="en-GB"/>
              </w:rPr>
              <w:t>.</w:t>
            </w:r>
            <w:r>
              <w:rPr>
                <w:rFonts w:cs="Arial"/>
                <w:color w:val="000000" w:themeColor="text1"/>
                <w:szCs w:val="20"/>
                <w:lang w:val="en-GB"/>
              </w:rPr>
              <w:t xml:space="preserve"> </w:t>
            </w:r>
          </w:p>
          <w:p w14:paraId="20966CE3" w14:textId="120997C6"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alongside outside agencies involved with the </w:t>
            </w:r>
            <w:r w:rsidR="002C56A3">
              <w:rPr>
                <w:rFonts w:cs="Arial"/>
                <w:color w:val="000000" w:themeColor="text1"/>
                <w:szCs w:val="20"/>
                <w:lang w:val="en-GB"/>
              </w:rPr>
              <w:t>m</w:t>
            </w:r>
            <w:r>
              <w:rPr>
                <w:rFonts w:cs="Arial"/>
                <w:color w:val="000000" w:themeColor="text1"/>
                <w:szCs w:val="20"/>
                <w:lang w:val="en-GB"/>
              </w:rPr>
              <w:t xml:space="preserve">others and </w:t>
            </w:r>
            <w:r w:rsidR="002C56A3">
              <w:rPr>
                <w:rFonts w:cs="Arial"/>
                <w:color w:val="000000" w:themeColor="text1"/>
                <w:szCs w:val="20"/>
                <w:lang w:val="en-GB"/>
              </w:rPr>
              <w:t>b</w:t>
            </w:r>
            <w:r>
              <w:rPr>
                <w:rFonts w:cs="Arial"/>
                <w:color w:val="000000" w:themeColor="text1"/>
                <w:szCs w:val="20"/>
                <w:lang w:val="en-GB"/>
              </w:rPr>
              <w:t xml:space="preserve">abies including health visitors, Doctors, and volunteers. </w:t>
            </w:r>
          </w:p>
          <w:p w14:paraId="3F2F8E8C" w14:textId="151033AA"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record all accidents and observations and ensure that it is reported in the correct manner to the correct manager using the Sodexo health and safety reporting procedures. To make sure that the </w:t>
            </w:r>
            <w:r w:rsidR="002C56A3">
              <w:rPr>
                <w:rFonts w:cs="Arial"/>
                <w:color w:val="000000" w:themeColor="text1"/>
                <w:szCs w:val="20"/>
                <w:lang w:val="en-GB"/>
              </w:rPr>
              <w:t xml:space="preserve">Ofsted </w:t>
            </w:r>
            <w:r>
              <w:rPr>
                <w:rFonts w:cs="Arial"/>
                <w:color w:val="000000" w:themeColor="text1"/>
                <w:szCs w:val="20"/>
                <w:lang w:val="en-GB"/>
              </w:rPr>
              <w:t xml:space="preserve">guidelines for recording accidents and incidents are completed effectively. </w:t>
            </w:r>
          </w:p>
          <w:p w14:paraId="086A9920" w14:textId="25CA4511"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look upon the mother and baby unit as a ‘whole’ and identify where your help and skills can be best utilised by actively participating in all aspects of the MBU to ensure an effective multi-disciplinary approach is maintained. </w:t>
            </w:r>
          </w:p>
          <w:p w14:paraId="5BC86F85" w14:textId="121CC84A"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respect the confidentiality of all information received or pri</w:t>
            </w:r>
            <w:r w:rsidR="00785D97">
              <w:rPr>
                <w:rFonts w:cs="Arial"/>
                <w:color w:val="000000" w:themeColor="text1"/>
                <w:szCs w:val="20"/>
                <w:lang w:val="en-GB"/>
              </w:rPr>
              <w:t xml:space="preserve">vy to. </w:t>
            </w:r>
          </w:p>
          <w:p w14:paraId="753C7175" w14:textId="2CF869D0" w:rsidR="00785D97" w:rsidRDefault="00785D97"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be personally responsible to take an active role in your own developmental and training needs and to discuss these needs with your line manager.</w:t>
            </w:r>
          </w:p>
          <w:p w14:paraId="5100096F" w14:textId="3D2DC1D8" w:rsidR="00785D97" w:rsidRDefault="00785D97"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complete </w:t>
            </w:r>
            <w:r w:rsidR="00BF31C2">
              <w:rPr>
                <w:rFonts w:cs="Arial"/>
                <w:color w:val="000000" w:themeColor="text1"/>
                <w:szCs w:val="20"/>
                <w:lang w:val="en-GB"/>
              </w:rPr>
              <w:t>4-week</w:t>
            </w:r>
            <w:r>
              <w:rPr>
                <w:rFonts w:cs="Arial"/>
                <w:color w:val="000000" w:themeColor="text1"/>
                <w:szCs w:val="20"/>
                <w:lang w:val="en-GB"/>
              </w:rPr>
              <w:t xml:space="preserve"> care plans with your named mother and child, and to complete ongoing </w:t>
            </w:r>
            <w:r w:rsidR="00BF31C2">
              <w:rPr>
                <w:rFonts w:cs="Arial"/>
                <w:color w:val="000000" w:themeColor="text1"/>
                <w:szCs w:val="20"/>
                <w:lang w:val="en-GB"/>
              </w:rPr>
              <w:t>8-week</w:t>
            </w:r>
            <w:r>
              <w:rPr>
                <w:rFonts w:cs="Arial"/>
                <w:color w:val="000000" w:themeColor="text1"/>
                <w:szCs w:val="20"/>
                <w:lang w:val="en-GB"/>
              </w:rPr>
              <w:t xml:space="preserve"> care plans with the </w:t>
            </w:r>
            <w:r w:rsidR="00E23140">
              <w:rPr>
                <w:rFonts w:cs="Arial"/>
                <w:color w:val="000000" w:themeColor="text1"/>
                <w:szCs w:val="20"/>
                <w:lang w:val="en-GB"/>
              </w:rPr>
              <w:t>Lead Nursery Nurse</w:t>
            </w:r>
            <w:r>
              <w:rPr>
                <w:rFonts w:cs="Arial"/>
                <w:color w:val="000000" w:themeColor="text1"/>
                <w:szCs w:val="20"/>
                <w:lang w:val="en-GB"/>
              </w:rPr>
              <w:t xml:space="preserve">. </w:t>
            </w:r>
          </w:p>
          <w:p w14:paraId="711C5EDC" w14:textId="77777777" w:rsidR="00424476" w:rsidRDefault="00424476" w:rsidP="00424476">
            <w:pPr>
              <w:rPr>
                <w:rFonts w:cs="Arial"/>
                <w:color w:val="000000" w:themeColor="text1"/>
                <w:szCs w:val="20"/>
                <w:lang w:val="en-GB"/>
              </w:rPr>
            </w:pPr>
          </w:p>
          <w:p w14:paraId="0EFD4844" w14:textId="43ED8063" w:rsidR="00FA6A1E" w:rsidRPr="00424476" w:rsidRDefault="00FA6A1E" w:rsidP="00424476">
            <w:pPr>
              <w:rPr>
                <w:rFonts w:cs="Arial"/>
                <w:color w:val="000000" w:themeColor="text1"/>
                <w:szCs w:val="20"/>
                <w:lang w:val="en-GB"/>
              </w:rPr>
            </w:pPr>
          </w:p>
        </w:tc>
      </w:tr>
    </w:tbl>
    <w:p w14:paraId="56782D65" w14:textId="0C257DB3" w:rsidR="00366A73" w:rsidRDefault="00366A73" w:rsidP="00366A73">
      <w:pPr>
        <w:rPr>
          <w:rFonts w:cs="Arial"/>
          <w:vertAlign w:val="subscript"/>
        </w:rPr>
      </w:pPr>
    </w:p>
    <w:p w14:paraId="155400BD" w14:textId="52AD1BCA" w:rsidR="008E2243" w:rsidRDefault="008E2243" w:rsidP="00366A73">
      <w:pPr>
        <w:rPr>
          <w:rFonts w:cs="Arial"/>
          <w:vertAlign w:val="subscript"/>
        </w:rPr>
      </w:pPr>
    </w:p>
    <w:p w14:paraId="560FF903" w14:textId="3DD0BFC2" w:rsidR="008E2243" w:rsidRDefault="008E2243" w:rsidP="00366A73">
      <w:pPr>
        <w:rPr>
          <w:rFonts w:cs="Arial"/>
          <w:vertAlign w:val="subscript"/>
        </w:rPr>
      </w:pPr>
    </w:p>
    <w:p w14:paraId="0C593CE3" w14:textId="568187E9" w:rsidR="008E2243" w:rsidRDefault="008E2243" w:rsidP="00366A73">
      <w:pPr>
        <w:rPr>
          <w:rFonts w:cs="Arial"/>
          <w:vertAlign w:val="subscript"/>
        </w:rPr>
      </w:pPr>
    </w:p>
    <w:p w14:paraId="4247DF5E" w14:textId="5A50FE4D" w:rsidR="008E2243" w:rsidRDefault="008E2243" w:rsidP="00366A73">
      <w:pPr>
        <w:rPr>
          <w:rFonts w:cs="Arial"/>
          <w:vertAlign w:val="subscript"/>
        </w:rPr>
      </w:pPr>
    </w:p>
    <w:p w14:paraId="7038B20D" w14:textId="77777777" w:rsidR="008E2243" w:rsidRPr="00114C8C" w:rsidRDefault="008E224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DCF027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725FB8"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DC88F30" w14:textId="77777777" w:rsidTr="00785D97">
        <w:trPr>
          <w:trHeight w:val="620"/>
        </w:trPr>
        <w:tc>
          <w:tcPr>
            <w:tcW w:w="10456" w:type="dxa"/>
            <w:tcBorders>
              <w:top w:val="nil"/>
              <w:left w:val="single" w:sz="2" w:space="0" w:color="auto"/>
              <w:bottom w:val="nil"/>
              <w:right w:val="single" w:sz="4" w:space="0" w:color="auto"/>
            </w:tcBorders>
          </w:tcPr>
          <w:p w14:paraId="038844EB" w14:textId="29E494CD" w:rsidR="00745A24" w:rsidRPr="00785D97" w:rsidRDefault="00745A24" w:rsidP="006412EF">
            <w:pPr>
              <w:spacing w:before="40"/>
              <w:jc w:val="left"/>
              <w:rPr>
                <w:rFonts w:cs="Arial"/>
                <w:color w:val="000000" w:themeColor="text1"/>
                <w:szCs w:val="20"/>
                <w:lang w:val="en-GB"/>
              </w:rPr>
            </w:pPr>
          </w:p>
        </w:tc>
      </w:tr>
      <w:tr w:rsidR="00785D97" w:rsidRPr="00062691" w14:paraId="57D3BB8C" w14:textId="77777777" w:rsidTr="00161F93">
        <w:trPr>
          <w:trHeight w:val="620"/>
        </w:trPr>
        <w:tc>
          <w:tcPr>
            <w:tcW w:w="10456" w:type="dxa"/>
            <w:tcBorders>
              <w:top w:val="nil"/>
              <w:left w:val="single" w:sz="2" w:space="0" w:color="auto"/>
              <w:bottom w:val="single" w:sz="4" w:space="0" w:color="auto"/>
              <w:right w:val="single" w:sz="4" w:space="0" w:color="auto"/>
            </w:tcBorders>
          </w:tcPr>
          <w:p w14:paraId="0F41C2E0" w14:textId="4A139402" w:rsidR="00785D97" w:rsidRDefault="00BF31C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Supporting</w:t>
            </w:r>
            <w:r w:rsidR="00785D97">
              <w:rPr>
                <w:rFonts w:cs="Arial"/>
                <w:color w:val="000000" w:themeColor="text1"/>
                <w:szCs w:val="20"/>
                <w:lang w:val="en-GB"/>
              </w:rPr>
              <w:t xml:space="preserve"> vulnerable adults to provide the best for their child</w:t>
            </w:r>
            <w:r w:rsidR="008E2243">
              <w:rPr>
                <w:rFonts w:cs="Arial"/>
                <w:color w:val="000000" w:themeColor="text1"/>
                <w:szCs w:val="20"/>
                <w:lang w:val="en-GB"/>
              </w:rPr>
              <w:t>.</w:t>
            </w:r>
            <w:r w:rsidR="00785D97">
              <w:rPr>
                <w:rFonts w:cs="Arial"/>
                <w:color w:val="000000" w:themeColor="text1"/>
                <w:szCs w:val="20"/>
                <w:lang w:val="en-GB"/>
              </w:rPr>
              <w:t xml:space="preserve"> </w:t>
            </w:r>
          </w:p>
          <w:p w14:paraId="1CC531AA" w14:textId="35DC6A18" w:rsidR="006412EF" w:rsidRDefault="00785D97" w:rsidP="006412EF">
            <w:pPr>
              <w:numPr>
                <w:ilvl w:val="0"/>
                <w:numId w:val="3"/>
              </w:numPr>
              <w:spacing w:before="40"/>
              <w:jc w:val="left"/>
              <w:rPr>
                <w:rFonts w:cs="Arial"/>
                <w:color w:val="000000" w:themeColor="text1"/>
                <w:szCs w:val="20"/>
                <w:lang w:val="en-GB"/>
              </w:rPr>
            </w:pPr>
            <w:r w:rsidRPr="006412EF">
              <w:rPr>
                <w:rFonts w:cs="Arial"/>
                <w:color w:val="000000" w:themeColor="text1"/>
                <w:szCs w:val="20"/>
                <w:lang w:val="en-GB"/>
              </w:rPr>
              <w:t xml:space="preserve">Supporting vulnerable adults </w:t>
            </w:r>
            <w:r w:rsidR="008E2243">
              <w:rPr>
                <w:rFonts w:cs="Arial"/>
                <w:color w:val="000000" w:themeColor="text1"/>
                <w:szCs w:val="20"/>
                <w:lang w:val="en-GB"/>
              </w:rPr>
              <w:t xml:space="preserve">to </w:t>
            </w:r>
            <w:r w:rsidRPr="006412EF">
              <w:rPr>
                <w:rFonts w:cs="Arial"/>
                <w:color w:val="000000" w:themeColor="text1"/>
                <w:szCs w:val="20"/>
                <w:lang w:val="en-GB"/>
              </w:rPr>
              <w:t>maintain family ties</w:t>
            </w:r>
            <w:r w:rsidR="008E2243">
              <w:rPr>
                <w:rFonts w:cs="Arial"/>
                <w:color w:val="000000" w:themeColor="text1"/>
                <w:szCs w:val="20"/>
                <w:lang w:val="en-GB"/>
              </w:rPr>
              <w:t>.</w:t>
            </w:r>
            <w:r w:rsidRPr="006412EF">
              <w:rPr>
                <w:rFonts w:cs="Arial"/>
                <w:color w:val="000000" w:themeColor="text1"/>
                <w:szCs w:val="20"/>
                <w:lang w:val="en-GB"/>
              </w:rPr>
              <w:t xml:space="preserve"> </w:t>
            </w:r>
          </w:p>
          <w:p w14:paraId="5560B942" w14:textId="3187F65F" w:rsidR="006412EF" w:rsidRDefault="006412EF" w:rsidP="006412EF">
            <w:pPr>
              <w:numPr>
                <w:ilvl w:val="0"/>
                <w:numId w:val="3"/>
              </w:numPr>
              <w:spacing w:before="40"/>
              <w:jc w:val="left"/>
              <w:rPr>
                <w:rFonts w:cs="Arial"/>
                <w:color w:val="000000" w:themeColor="text1"/>
                <w:szCs w:val="20"/>
                <w:lang w:val="en-GB"/>
              </w:rPr>
            </w:pPr>
            <w:r w:rsidRPr="006412EF">
              <w:rPr>
                <w:rFonts w:cs="Arial"/>
                <w:color w:val="000000" w:themeColor="text1"/>
                <w:szCs w:val="20"/>
                <w:lang w:val="en-GB"/>
              </w:rPr>
              <w:t xml:space="preserve">Using key skills to enhance the working environment. </w:t>
            </w:r>
            <w:r>
              <w:rPr>
                <w:rFonts w:cs="Arial"/>
                <w:color w:val="000000" w:themeColor="text1"/>
                <w:szCs w:val="20"/>
                <w:lang w:val="en-GB"/>
              </w:rPr>
              <w:t xml:space="preserve"> </w:t>
            </w:r>
          </w:p>
          <w:p w14:paraId="634BBD0D" w14:textId="48036D62" w:rsidR="006412EF" w:rsidRPr="006412EF" w:rsidRDefault="006412EF" w:rsidP="006412EF">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Maintaining high standards always when working within the team to maintain an </w:t>
            </w:r>
            <w:r w:rsidR="002C56A3">
              <w:rPr>
                <w:rFonts w:cs="Arial"/>
                <w:color w:val="000000" w:themeColor="text1"/>
                <w:szCs w:val="20"/>
                <w:lang w:val="en-GB"/>
              </w:rPr>
              <w:t>o</w:t>
            </w:r>
            <w:r>
              <w:rPr>
                <w:rFonts w:cs="Arial"/>
                <w:color w:val="000000" w:themeColor="text1"/>
                <w:szCs w:val="20"/>
                <w:lang w:val="en-GB"/>
              </w:rPr>
              <w:t>utstanding setting.</w:t>
            </w:r>
          </w:p>
          <w:p w14:paraId="4F826118" w14:textId="6BA08B10" w:rsidR="00785D97" w:rsidRDefault="00785D97" w:rsidP="006412EF">
            <w:pPr>
              <w:spacing w:before="40"/>
              <w:ind w:left="720"/>
              <w:jc w:val="left"/>
              <w:rPr>
                <w:rFonts w:cs="Arial"/>
                <w:color w:val="000000" w:themeColor="text1"/>
                <w:szCs w:val="20"/>
                <w:lang w:val="en-GB"/>
              </w:rPr>
            </w:pPr>
          </w:p>
        </w:tc>
      </w:tr>
    </w:tbl>
    <w:p w14:paraId="3229F78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EBF637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F0A071C" w14:textId="4841136F"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BF31C2">
              <w:rPr>
                <w:b w:val="0"/>
                <w:sz w:val="16"/>
              </w:rPr>
              <w:t>knowledge,</w:t>
            </w:r>
            <w:r>
              <w:rPr>
                <w:b w:val="0"/>
                <w:sz w:val="16"/>
              </w:rPr>
              <w:t xml:space="preserve"> and experience that the job holder should require to conduct the role effectively</w:t>
            </w:r>
          </w:p>
        </w:tc>
      </w:tr>
      <w:tr w:rsidR="00EA3990" w:rsidRPr="00062691" w14:paraId="5805CD45" w14:textId="77777777" w:rsidTr="004238D8">
        <w:trPr>
          <w:trHeight w:val="620"/>
        </w:trPr>
        <w:tc>
          <w:tcPr>
            <w:tcW w:w="10458" w:type="dxa"/>
            <w:tcBorders>
              <w:top w:val="nil"/>
              <w:left w:val="single" w:sz="2" w:space="0" w:color="auto"/>
              <w:bottom w:val="single" w:sz="4" w:space="0" w:color="auto"/>
              <w:right w:val="single" w:sz="4" w:space="0" w:color="auto"/>
            </w:tcBorders>
          </w:tcPr>
          <w:p w14:paraId="7B1EDABC" w14:textId="77777777" w:rsidR="00FA6A1E" w:rsidRDefault="00FA6A1E" w:rsidP="008E2243">
            <w:pPr>
              <w:pStyle w:val="Puces4"/>
              <w:numPr>
                <w:ilvl w:val="0"/>
                <w:numId w:val="0"/>
              </w:numPr>
              <w:ind w:left="720"/>
            </w:pPr>
          </w:p>
          <w:p w14:paraId="5F5778BC" w14:textId="18E09773" w:rsidR="004238D8" w:rsidRDefault="00BF31C2" w:rsidP="004238D8">
            <w:pPr>
              <w:pStyle w:val="Puces4"/>
              <w:numPr>
                <w:ilvl w:val="0"/>
                <w:numId w:val="3"/>
              </w:numPr>
            </w:pPr>
            <w:r>
              <w:t>Minimum of NVQ level 2 qualification</w:t>
            </w:r>
            <w:r w:rsidR="002C56A3">
              <w:t xml:space="preserve"> </w:t>
            </w:r>
            <w:r>
              <w:t>-</w:t>
            </w:r>
            <w:r w:rsidR="002C56A3">
              <w:t xml:space="preserve"> </w:t>
            </w:r>
            <w:r>
              <w:t>or equivalent.</w:t>
            </w:r>
          </w:p>
          <w:p w14:paraId="6EFF8E52" w14:textId="40AE27D1" w:rsidR="00BF31C2" w:rsidRDefault="00BF31C2" w:rsidP="004238D8">
            <w:pPr>
              <w:pStyle w:val="Puces4"/>
              <w:numPr>
                <w:ilvl w:val="0"/>
                <w:numId w:val="3"/>
              </w:numPr>
            </w:pPr>
            <w:r>
              <w:t>Minimum age 18 years</w:t>
            </w:r>
            <w:r w:rsidR="002C56A3">
              <w:t xml:space="preserve"> </w:t>
            </w:r>
            <w:r>
              <w:t xml:space="preserve">- due to the environment. </w:t>
            </w:r>
          </w:p>
          <w:p w14:paraId="39BFC074" w14:textId="46881E65" w:rsidR="004238D8" w:rsidRDefault="00BF31C2" w:rsidP="004238D8">
            <w:pPr>
              <w:pStyle w:val="Puces4"/>
              <w:numPr>
                <w:ilvl w:val="0"/>
                <w:numId w:val="3"/>
              </w:numPr>
            </w:pPr>
            <w:r>
              <w:t xml:space="preserve">Experience of working with children aged under </w:t>
            </w:r>
            <w:r w:rsidR="002C56A3">
              <w:t>two</w:t>
            </w:r>
            <w:r>
              <w:t>.</w:t>
            </w:r>
          </w:p>
          <w:p w14:paraId="0FA5F4A3" w14:textId="77777777" w:rsidR="00EA3990" w:rsidRDefault="00BF31C2" w:rsidP="004238D8">
            <w:pPr>
              <w:pStyle w:val="Puces4"/>
              <w:numPr>
                <w:ilvl w:val="0"/>
                <w:numId w:val="3"/>
              </w:numPr>
            </w:pPr>
            <w:r>
              <w:t xml:space="preserve">Current Paediatric first aid certificate ideal but not essential. </w:t>
            </w:r>
          </w:p>
          <w:p w14:paraId="0BD72727" w14:textId="6905694F" w:rsidR="00FA6A1E" w:rsidRPr="004238D8" w:rsidRDefault="00FA6A1E" w:rsidP="008E2243">
            <w:pPr>
              <w:pStyle w:val="Puces4"/>
              <w:numPr>
                <w:ilvl w:val="0"/>
                <w:numId w:val="0"/>
              </w:numPr>
              <w:ind w:left="720"/>
            </w:pPr>
          </w:p>
        </w:tc>
      </w:tr>
    </w:tbl>
    <w:p w14:paraId="71A0C28E" w14:textId="77777777" w:rsidR="00F02CDB" w:rsidRDefault="00F02CDB"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00522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54B06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D7BAA22" w14:textId="77777777" w:rsidTr="0007446E">
        <w:trPr>
          <w:trHeight w:val="620"/>
        </w:trPr>
        <w:tc>
          <w:tcPr>
            <w:tcW w:w="10456" w:type="dxa"/>
            <w:tcBorders>
              <w:top w:val="nil"/>
              <w:left w:val="single" w:sz="2" w:space="0" w:color="auto"/>
              <w:bottom w:val="single" w:sz="4" w:space="0" w:color="auto"/>
              <w:right w:val="single" w:sz="4" w:space="0" w:color="auto"/>
            </w:tcBorders>
          </w:tcPr>
          <w:p w14:paraId="3A5BBFB6" w14:textId="77777777" w:rsidR="00EA3990" w:rsidRDefault="00EA3990" w:rsidP="00EA3990">
            <w:pPr>
              <w:spacing w:before="40"/>
              <w:jc w:val="left"/>
              <w:rPr>
                <w:rFonts w:cs="Arial"/>
                <w:color w:val="000000" w:themeColor="text1"/>
                <w:szCs w:val="20"/>
                <w:lang w:val="en-GB"/>
              </w:rPr>
            </w:pPr>
          </w:p>
          <w:tbl>
            <w:tblPr>
              <w:tblW w:w="0" w:type="auto"/>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BF31C2" w:rsidRPr="00375F11" w14:paraId="2863EA17" w14:textId="77777777" w:rsidTr="00BF31C2">
              <w:tc>
                <w:tcPr>
                  <w:tcW w:w="4473" w:type="dxa"/>
                </w:tcPr>
                <w:p w14:paraId="6CD68F64" w14:textId="77777777" w:rsidR="00BF31C2" w:rsidRPr="00375F11" w:rsidRDefault="00BF31C2" w:rsidP="00F02CDB">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r>
            <w:tr w:rsidR="00BF31C2" w:rsidRPr="00375F11" w14:paraId="403AEA2E" w14:textId="77777777" w:rsidTr="00BF31C2">
              <w:tc>
                <w:tcPr>
                  <w:tcW w:w="4473" w:type="dxa"/>
                </w:tcPr>
                <w:p w14:paraId="1C18341F" w14:textId="3C7D6F86" w:rsidR="00BF31C2" w:rsidRPr="00375F11" w:rsidRDefault="00BF31C2" w:rsidP="00F02CDB">
                  <w:pPr>
                    <w:pStyle w:val="Puces4"/>
                    <w:framePr w:hSpace="180" w:wrap="around" w:vAnchor="text" w:hAnchor="margin" w:xAlign="center" w:y="192"/>
                    <w:ind w:left="851" w:hanging="284"/>
                    <w:rPr>
                      <w:rFonts w:eastAsia="Times New Roman"/>
                    </w:rPr>
                  </w:pPr>
                  <w:r>
                    <w:rPr>
                      <w:rFonts w:eastAsia="Times New Roman"/>
                    </w:rPr>
                    <w:t>Rigorous management of results</w:t>
                  </w:r>
                </w:p>
              </w:tc>
            </w:tr>
            <w:tr w:rsidR="00BF31C2" w:rsidRPr="00375F11" w14:paraId="26421DDB" w14:textId="77777777" w:rsidTr="00BF31C2">
              <w:tc>
                <w:tcPr>
                  <w:tcW w:w="4473" w:type="dxa"/>
                </w:tcPr>
                <w:p w14:paraId="2F36CC04" w14:textId="77777777" w:rsidR="00BF31C2" w:rsidRPr="00375F11" w:rsidRDefault="00BF31C2" w:rsidP="00F02CDB">
                  <w:pPr>
                    <w:pStyle w:val="Puces4"/>
                    <w:framePr w:hSpace="180" w:wrap="around" w:vAnchor="text" w:hAnchor="margin" w:xAlign="center" w:y="192"/>
                    <w:ind w:left="851" w:hanging="284"/>
                    <w:rPr>
                      <w:rFonts w:eastAsia="Times New Roman"/>
                    </w:rPr>
                  </w:pPr>
                  <w:r>
                    <w:rPr>
                      <w:rFonts w:eastAsia="Times New Roman"/>
                    </w:rPr>
                    <w:t>Brand Notoriety</w:t>
                  </w:r>
                </w:p>
              </w:tc>
            </w:tr>
            <w:tr w:rsidR="00BF31C2" w14:paraId="3A67C03A" w14:textId="77777777" w:rsidTr="00BF31C2">
              <w:tc>
                <w:tcPr>
                  <w:tcW w:w="4473" w:type="dxa"/>
                </w:tcPr>
                <w:p w14:paraId="51801560" w14:textId="368E21E0" w:rsidR="00BF31C2" w:rsidRDefault="00BF31C2" w:rsidP="00F02CDB">
                  <w:pPr>
                    <w:pStyle w:val="Puces4"/>
                    <w:framePr w:hSpace="180" w:wrap="around" w:vAnchor="text" w:hAnchor="margin" w:xAlign="center" w:y="192"/>
                    <w:ind w:left="851" w:hanging="284"/>
                    <w:rPr>
                      <w:rFonts w:eastAsia="Times New Roman"/>
                    </w:rPr>
                  </w:pPr>
                  <w:r>
                    <w:rPr>
                      <w:rFonts w:eastAsia="Times New Roman"/>
                    </w:rPr>
                    <w:t>Innovation and Change</w:t>
                  </w:r>
                </w:p>
              </w:tc>
            </w:tr>
            <w:tr w:rsidR="00BF31C2" w14:paraId="657B2C2A" w14:textId="77777777" w:rsidTr="00BF31C2">
              <w:tc>
                <w:tcPr>
                  <w:tcW w:w="4473" w:type="dxa"/>
                </w:tcPr>
                <w:p w14:paraId="39463DA6" w14:textId="77777777" w:rsidR="00BF31C2" w:rsidRDefault="00BF31C2" w:rsidP="00F02CDB">
                  <w:pPr>
                    <w:pStyle w:val="Puces4"/>
                    <w:framePr w:hSpace="180" w:wrap="around" w:vAnchor="text" w:hAnchor="margin" w:xAlign="center" w:y="192"/>
                    <w:ind w:left="851" w:hanging="284"/>
                    <w:rPr>
                      <w:rFonts w:eastAsia="Times New Roman"/>
                    </w:rPr>
                  </w:pPr>
                  <w:r>
                    <w:rPr>
                      <w:rFonts w:eastAsia="Times New Roman"/>
                    </w:rPr>
                    <w:t>Employee Engagement</w:t>
                  </w:r>
                </w:p>
              </w:tc>
            </w:tr>
            <w:tr w:rsidR="00BF31C2" w14:paraId="071C2847" w14:textId="77777777" w:rsidTr="00BF31C2">
              <w:tc>
                <w:tcPr>
                  <w:tcW w:w="4473" w:type="dxa"/>
                </w:tcPr>
                <w:p w14:paraId="415A4643" w14:textId="77777777" w:rsidR="00BF31C2" w:rsidRDefault="00BF31C2" w:rsidP="00F02CDB">
                  <w:pPr>
                    <w:pStyle w:val="Puces4"/>
                    <w:framePr w:hSpace="180" w:wrap="around" w:vAnchor="text" w:hAnchor="margin" w:xAlign="center" w:y="192"/>
                    <w:ind w:left="851" w:hanging="284"/>
                    <w:rPr>
                      <w:rFonts w:eastAsia="Times New Roman"/>
                    </w:rPr>
                  </w:pPr>
                  <w:r>
                    <w:rPr>
                      <w:rFonts w:eastAsia="Times New Roman"/>
                    </w:rPr>
                    <w:t>Learning &amp; Development</w:t>
                  </w:r>
                </w:p>
              </w:tc>
            </w:tr>
          </w:tbl>
          <w:p w14:paraId="5E41CDA9" w14:textId="77777777" w:rsidR="00EA3990" w:rsidRPr="00EA3990" w:rsidRDefault="00EA3990" w:rsidP="00EA3990">
            <w:pPr>
              <w:spacing w:before="40"/>
              <w:ind w:left="720"/>
              <w:jc w:val="left"/>
              <w:rPr>
                <w:rFonts w:cs="Arial"/>
                <w:color w:val="000000" w:themeColor="text1"/>
                <w:szCs w:val="20"/>
                <w:lang w:val="en-GB"/>
              </w:rPr>
            </w:pPr>
          </w:p>
        </w:tc>
      </w:tr>
    </w:tbl>
    <w:p w14:paraId="2C3A96BF" w14:textId="77777777" w:rsidR="00EA3990" w:rsidRDefault="00EA3990" w:rsidP="000E3EF7">
      <w:pPr>
        <w:spacing w:after="200" w:line="276" w:lineRule="auto"/>
        <w:jc w:val="left"/>
      </w:pPr>
    </w:p>
    <w:p w14:paraId="5EB5E04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054E8D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6AA55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01C4628" w14:textId="77777777" w:rsidTr="00353228">
        <w:trPr>
          <w:trHeight w:val="620"/>
        </w:trPr>
        <w:tc>
          <w:tcPr>
            <w:tcW w:w="10456" w:type="dxa"/>
            <w:tcBorders>
              <w:top w:val="nil"/>
              <w:left w:val="single" w:sz="2" w:space="0" w:color="auto"/>
              <w:bottom w:val="single" w:sz="4" w:space="0" w:color="auto"/>
              <w:right w:val="single" w:sz="4" w:space="0" w:color="auto"/>
            </w:tcBorders>
          </w:tcPr>
          <w:p w14:paraId="647681B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415C80C" w14:textId="77777777" w:rsidTr="00E57078">
              <w:tc>
                <w:tcPr>
                  <w:tcW w:w="2122" w:type="dxa"/>
                </w:tcPr>
                <w:p w14:paraId="315A2324" w14:textId="77777777" w:rsidR="00E57078" w:rsidRDefault="00E57078" w:rsidP="00F02C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A02ECA0" w14:textId="77777777" w:rsidR="00E57078" w:rsidRDefault="00E57078" w:rsidP="00F02CDB">
                  <w:pPr>
                    <w:framePr w:hSpace="180" w:wrap="around" w:vAnchor="text" w:hAnchor="margin" w:xAlign="center" w:y="192"/>
                    <w:spacing w:before="40"/>
                    <w:jc w:val="left"/>
                    <w:rPr>
                      <w:rFonts w:cs="Arial"/>
                      <w:color w:val="000000" w:themeColor="text1"/>
                      <w:szCs w:val="20"/>
                      <w:lang w:val="en-GB"/>
                    </w:rPr>
                  </w:pPr>
                </w:p>
              </w:tc>
              <w:tc>
                <w:tcPr>
                  <w:tcW w:w="2557" w:type="dxa"/>
                </w:tcPr>
                <w:p w14:paraId="0D3C9A15" w14:textId="77777777" w:rsidR="00E57078" w:rsidRDefault="00E57078" w:rsidP="00F02C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8EFD6F1" w14:textId="6F02E1B4" w:rsidR="00E57078" w:rsidRDefault="002C56A3" w:rsidP="00F02C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25/07/23</w:t>
                  </w:r>
                </w:p>
              </w:tc>
            </w:tr>
            <w:tr w:rsidR="00E57078" w14:paraId="56F5E90B" w14:textId="77777777" w:rsidTr="00E57078">
              <w:tc>
                <w:tcPr>
                  <w:tcW w:w="2122" w:type="dxa"/>
                </w:tcPr>
                <w:p w14:paraId="62A84ECC" w14:textId="77777777" w:rsidR="00E57078" w:rsidRDefault="00E57078" w:rsidP="00F02C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DE3CB29" w14:textId="5C99AE80" w:rsidR="00E57078" w:rsidRDefault="002C56A3" w:rsidP="00F02CDB">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Chancie Rogan</w:t>
                  </w:r>
                </w:p>
              </w:tc>
            </w:tr>
          </w:tbl>
          <w:p w14:paraId="32FA1C4B" w14:textId="77777777" w:rsidR="00E57078" w:rsidRPr="00EA3990" w:rsidRDefault="00E57078" w:rsidP="00353228">
            <w:pPr>
              <w:spacing w:before="40"/>
              <w:ind w:left="720"/>
              <w:jc w:val="left"/>
              <w:rPr>
                <w:rFonts w:cs="Arial"/>
                <w:color w:val="000000" w:themeColor="text1"/>
                <w:szCs w:val="20"/>
                <w:lang w:val="en-GB"/>
              </w:rPr>
            </w:pPr>
          </w:p>
        </w:tc>
      </w:tr>
    </w:tbl>
    <w:p w14:paraId="17BC4F5D" w14:textId="77777777" w:rsidR="00E57078" w:rsidRDefault="00E57078" w:rsidP="00E57078">
      <w:pPr>
        <w:spacing w:after="200" w:line="276" w:lineRule="auto"/>
        <w:jc w:val="left"/>
      </w:pPr>
    </w:p>
    <w:p w14:paraId="2E3D6CAA"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5C7AA" w14:textId="77777777" w:rsidR="00BF31C2" w:rsidRDefault="00BF31C2" w:rsidP="00BF31C2">
      <w:r>
        <w:separator/>
      </w:r>
    </w:p>
  </w:endnote>
  <w:endnote w:type="continuationSeparator" w:id="0">
    <w:p w14:paraId="5FE930B7" w14:textId="77777777" w:rsidR="00BF31C2" w:rsidRDefault="00BF31C2" w:rsidP="00BF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E52A" w14:textId="77777777" w:rsidR="00BF31C2" w:rsidRDefault="00BF31C2" w:rsidP="00BF31C2">
      <w:r>
        <w:separator/>
      </w:r>
    </w:p>
  </w:footnote>
  <w:footnote w:type="continuationSeparator" w:id="0">
    <w:p w14:paraId="2C538EC0" w14:textId="77777777" w:rsidR="00BF31C2" w:rsidRDefault="00BF31C2" w:rsidP="00BF3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4399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0129172" o:spid="_x0000_i1025" type="#_x0000_t75" style="width:7pt;height:10.5pt;visibility:visible;mso-wrap-style:square">
            <v:imagedata r:id="rId1" o:title=""/>
          </v:shape>
        </w:pict>
      </mc:Choice>
      <mc:Fallback>
        <w:drawing>
          <wp:inline distT="0" distB="0" distL="0" distR="0" wp14:anchorId="77D9DEF8">
            <wp:extent cx="88900" cy="133350"/>
            <wp:effectExtent l="0" t="0" r="0" b="0"/>
            <wp:docPr id="1790129172" name="Picture 179012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 cy="133350"/>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991622">
    <w:abstractNumId w:val="6"/>
  </w:num>
  <w:num w:numId="2" w16cid:durableId="750852265">
    <w:abstractNumId w:val="9"/>
  </w:num>
  <w:num w:numId="3" w16cid:durableId="808476614">
    <w:abstractNumId w:val="1"/>
  </w:num>
  <w:num w:numId="4" w16cid:durableId="959070931">
    <w:abstractNumId w:val="8"/>
  </w:num>
  <w:num w:numId="5" w16cid:durableId="435294615">
    <w:abstractNumId w:val="4"/>
  </w:num>
  <w:num w:numId="6" w16cid:durableId="1063137662">
    <w:abstractNumId w:val="2"/>
  </w:num>
  <w:num w:numId="7" w16cid:durableId="1565680133">
    <w:abstractNumId w:val="10"/>
  </w:num>
  <w:num w:numId="8" w16cid:durableId="1771659216">
    <w:abstractNumId w:val="5"/>
  </w:num>
  <w:num w:numId="9" w16cid:durableId="1184319080">
    <w:abstractNumId w:val="14"/>
  </w:num>
  <w:num w:numId="10" w16cid:durableId="141967057">
    <w:abstractNumId w:val="15"/>
  </w:num>
  <w:num w:numId="11" w16cid:durableId="1594897009">
    <w:abstractNumId w:val="7"/>
  </w:num>
  <w:num w:numId="12" w16cid:durableId="2045208911">
    <w:abstractNumId w:val="0"/>
  </w:num>
  <w:num w:numId="13" w16cid:durableId="888153457">
    <w:abstractNumId w:val="11"/>
  </w:num>
  <w:num w:numId="14" w16cid:durableId="1308587273">
    <w:abstractNumId w:val="3"/>
  </w:num>
  <w:num w:numId="15" w16cid:durableId="1880894881">
    <w:abstractNumId w:val="12"/>
  </w:num>
  <w:num w:numId="16" w16cid:durableId="155596988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v Stephens">
    <w15:presenceInfo w15:providerId="AD" w15:userId="S::Bev.Stephens@sodexogov.co.uk::9e5405f4-3cdb-49bc-b068-02a5093f9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C45A0"/>
    <w:rsid w:val="001F1F6A"/>
    <w:rsid w:val="00263CF9"/>
    <w:rsid w:val="002805A2"/>
    <w:rsid w:val="00293E5D"/>
    <w:rsid w:val="002B1DC6"/>
    <w:rsid w:val="002C56A3"/>
    <w:rsid w:val="00366A73"/>
    <w:rsid w:val="004238D8"/>
    <w:rsid w:val="00424476"/>
    <w:rsid w:val="004B2221"/>
    <w:rsid w:val="004D170A"/>
    <w:rsid w:val="00520545"/>
    <w:rsid w:val="005E5B63"/>
    <w:rsid w:val="00613392"/>
    <w:rsid w:val="00616B0B"/>
    <w:rsid w:val="006412EF"/>
    <w:rsid w:val="00646B79"/>
    <w:rsid w:val="00656519"/>
    <w:rsid w:val="00674674"/>
    <w:rsid w:val="006802C0"/>
    <w:rsid w:val="00686C93"/>
    <w:rsid w:val="00745A24"/>
    <w:rsid w:val="00761F5D"/>
    <w:rsid w:val="00785D97"/>
    <w:rsid w:val="007F602D"/>
    <w:rsid w:val="00864336"/>
    <w:rsid w:val="008B64DE"/>
    <w:rsid w:val="008D1A2B"/>
    <w:rsid w:val="008E2243"/>
    <w:rsid w:val="00A37146"/>
    <w:rsid w:val="00AD1DEC"/>
    <w:rsid w:val="00B57C09"/>
    <w:rsid w:val="00B70457"/>
    <w:rsid w:val="00BC357B"/>
    <w:rsid w:val="00BF31C2"/>
    <w:rsid w:val="00BF4D80"/>
    <w:rsid w:val="00C17182"/>
    <w:rsid w:val="00C22530"/>
    <w:rsid w:val="00C4467B"/>
    <w:rsid w:val="00C4695A"/>
    <w:rsid w:val="00C61430"/>
    <w:rsid w:val="00C82F66"/>
    <w:rsid w:val="00CC0297"/>
    <w:rsid w:val="00CC2929"/>
    <w:rsid w:val="00D65B9D"/>
    <w:rsid w:val="00D949FB"/>
    <w:rsid w:val="00DE5E49"/>
    <w:rsid w:val="00E23140"/>
    <w:rsid w:val="00E31AA0"/>
    <w:rsid w:val="00E33C91"/>
    <w:rsid w:val="00E57078"/>
    <w:rsid w:val="00E70392"/>
    <w:rsid w:val="00E86121"/>
    <w:rsid w:val="00EA3990"/>
    <w:rsid w:val="00EA4C16"/>
    <w:rsid w:val="00EA5822"/>
    <w:rsid w:val="00EB0373"/>
    <w:rsid w:val="00EF6ED7"/>
    <w:rsid w:val="00F02CDB"/>
    <w:rsid w:val="00F479E6"/>
    <w:rsid w:val="00F53281"/>
    <w:rsid w:val="00F70FB3"/>
    <w:rsid w:val="00FA1A0A"/>
    <w:rsid w:val="00FA6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01E23"/>
  <w15:docId w15:val="{62902F6B-7FF4-4078-BDD9-3641332D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1C2"/>
    <w:pPr>
      <w:tabs>
        <w:tab w:val="center" w:pos="4513"/>
        <w:tab w:val="right" w:pos="9026"/>
      </w:tabs>
    </w:pPr>
  </w:style>
  <w:style w:type="character" w:customStyle="1" w:styleId="HeaderChar">
    <w:name w:val="Header Char"/>
    <w:basedOn w:val="DefaultParagraphFont"/>
    <w:link w:val="Header"/>
    <w:uiPriority w:val="99"/>
    <w:rsid w:val="00BF31C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BF31C2"/>
    <w:pPr>
      <w:tabs>
        <w:tab w:val="center" w:pos="4513"/>
        <w:tab w:val="right" w:pos="9026"/>
      </w:tabs>
    </w:pPr>
  </w:style>
  <w:style w:type="character" w:customStyle="1" w:styleId="FooterChar">
    <w:name w:val="Footer Char"/>
    <w:basedOn w:val="DefaultParagraphFont"/>
    <w:link w:val="Footer"/>
    <w:uiPriority w:val="99"/>
    <w:rsid w:val="00BF31C2"/>
    <w:rPr>
      <w:rFonts w:ascii="Arial" w:eastAsia="Times New Roman" w:hAnsi="Arial" w:cs="Times New Roman"/>
      <w:sz w:val="20"/>
      <w:szCs w:val="24"/>
      <w:lang w:val="en-US" w:eastAsia="fr-FR"/>
    </w:rPr>
  </w:style>
  <w:style w:type="paragraph" w:styleId="Revision">
    <w:name w:val="Revision"/>
    <w:hidden/>
    <w:uiPriority w:val="99"/>
    <w:semiHidden/>
    <w:rsid w:val="00F53281"/>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87D7E3-6D9B-41EC-8AF1-D6667A107E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5151D-CBE8-4F86-9186-03F3246C0AE6}">
      <dgm:prSet phldrT="[Text]"/>
      <dgm:spPr/>
      <dgm:t>
        <a:bodyPr/>
        <a:lstStyle/>
        <a:p>
          <a:r>
            <a:rPr lang="en-GB"/>
            <a:t>Early Years Manager</a:t>
          </a:r>
        </a:p>
      </dgm:t>
    </dgm:pt>
    <dgm:pt modelId="{E417FE90-7FBB-4001-8AF9-775E03043748}" type="parTrans" cxnId="{C8F5162E-8323-4472-885B-4B9A814AD647}">
      <dgm:prSet/>
      <dgm:spPr/>
      <dgm:t>
        <a:bodyPr/>
        <a:lstStyle/>
        <a:p>
          <a:endParaRPr lang="en-GB"/>
        </a:p>
      </dgm:t>
    </dgm:pt>
    <dgm:pt modelId="{52D5EBE9-793E-40E6-BC02-E95299873083}" type="sibTrans" cxnId="{C8F5162E-8323-4472-885B-4B9A814AD647}">
      <dgm:prSet/>
      <dgm:spPr/>
      <dgm:t>
        <a:bodyPr/>
        <a:lstStyle/>
        <a:p>
          <a:endParaRPr lang="en-GB"/>
        </a:p>
      </dgm:t>
    </dgm:pt>
    <dgm:pt modelId="{DF112D71-D084-4BA8-B213-677D55954696}" type="asst">
      <dgm:prSet phldrT="[Text]"/>
      <dgm:spPr/>
      <dgm:t>
        <a:bodyPr/>
        <a:lstStyle/>
        <a:p>
          <a:r>
            <a:rPr lang="en-GB"/>
            <a:t>Lead Nursery Nurse</a:t>
          </a:r>
        </a:p>
      </dgm:t>
    </dgm:pt>
    <dgm:pt modelId="{18722E6A-2242-4926-8709-9859775D7A4E}" type="parTrans" cxnId="{E4715097-B41F-43CB-9E7D-6A0D48842101}">
      <dgm:prSet/>
      <dgm:spPr/>
      <dgm:t>
        <a:bodyPr/>
        <a:lstStyle/>
        <a:p>
          <a:endParaRPr lang="en-GB"/>
        </a:p>
      </dgm:t>
    </dgm:pt>
    <dgm:pt modelId="{DF905E9F-A339-4061-A349-441EC995FC6B}" type="sibTrans" cxnId="{E4715097-B41F-43CB-9E7D-6A0D48842101}">
      <dgm:prSet/>
      <dgm:spPr/>
      <dgm:t>
        <a:bodyPr/>
        <a:lstStyle/>
        <a:p>
          <a:endParaRPr lang="en-GB"/>
        </a:p>
      </dgm:t>
    </dgm:pt>
    <dgm:pt modelId="{1EB2A71E-3D48-4325-B735-CB8776DCB711}">
      <dgm:prSet phldrT="[Text]"/>
      <dgm:spPr/>
      <dgm:t>
        <a:bodyPr/>
        <a:lstStyle/>
        <a:p>
          <a:r>
            <a:rPr lang="en-GB"/>
            <a:t>Nursery Nurse</a:t>
          </a:r>
        </a:p>
      </dgm:t>
    </dgm:pt>
    <dgm:pt modelId="{7CF847E5-7307-4159-8DA6-6BA50298A65D}" type="parTrans" cxnId="{43DB1B17-2744-437C-BEAD-CDE75EC6A110}">
      <dgm:prSet/>
      <dgm:spPr/>
      <dgm:t>
        <a:bodyPr/>
        <a:lstStyle/>
        <a:p>
          <a:endParaRPr lang="en-GB"/>
        </a:p>
      </dgm:t>
    </dgm:pt>
    <dgm:pt modelId="{75A8B986-D3DC-4071-A45B-EF1053A847DE}" type="sibTrans" cxnId="{43DB1B17-2744-437C-BEAD-CDE75EC6A110}">
      <dgm:prSet/>
      <dgm:spPr/>
      <dgm:t>
        <a:bodyPr/>
        <a:lstStyle/>
        <a:p>
          <a:endParaRPr lang="en-GB"/>
        </a:p>
      </dgm:t>
    </dgm:pt>
    <dgm:pt modelId="{F5A71E65-9B26-477D-9594-0ADAB0CE0388}">
      <dgm:prSet phldrT="[Text]"/>
      <dgm:spPr/>
      <dgm:t>
        <a:bodyPr/>
        <a:lstStyle/>
        <a:p>
          <a:r>
            <a:rPr lang="en-GB"/>
            <a:t>Nursery Nurse</a:t>
          </a:r>
        </a:p>
      </dgm:t>
    </dgm:pt>
    <dgm:pt modelId="{252AFDDA-2632-493C-89B4-6C6D90ED057F}" type="parTrans" cxnId="{F57E3047-B103-406A-9C62-188A875322C1}">
      <dgm:prSet/>
      <dgm:spPr/>
      <dgm:t>
        <a:bodyPr/>
        <a:lstStyle/>
        <a:p>
          <a:endParaRPr lang="en-GB"/>
        </a:p>
      </dgm:t>
    </dgm:pt>
    <dgm:pt modelId="{F0455F32-5D61-42A9-91DB-424300CDF592}" type="sibTrans" cxnId="{F57E3047-B103-406A-9C62-188A875322C1}">
      <dgm:prSet/>
      <dgm:spPr/>
      <dgm:t>
        <a:bodyPr/>
        <a:lstStyle/>
        <a:p>
          <a:endParaRPr lang="en-GB"/>
        </a:p>
      </dgm:t>
    </dgm:pt>
    <dgm:pt modelId="{E8DFE95F-1F22-44BE-A10B-F41142DCFCAA}" type="pres">
      <dgm:prSet presAssocID="{C187D7E3-6D9B-41EC-8AF1-D6667A107E76}" presName="hierChild1" presStyleCnt="0">
        <dgm:presLayoutVars>
          <dgm:orgChart val="1"/>
          <dgm:chPref val="1"/>
          <dgm:dir/>
          <dgm:animOne val="branch"/>
          <dgm:animLvl val="lvl"/>
          <dgm:resizeHandles/>
        </dgm:presLayoutVars>
      </dgm:prSet>
      <dgm:spPr/>
    </dgm:pt>
    <dgm:pt modelId="{4D2D2B44-9912-4E1C-A20F-AB1CF4A18800}" type="pres">
      <dgm:prSet presAssocID="{C9B5151D-CBE8-4F86-9186-03F3246C0AE6}" presName="hierRoot1" presStyleCnt="0">
        <dgm:presLayoutVars>
          <dgm:hierBranch val="init"/>
        </dgm:presLayoutVars>
      </dgm:prSet>
      <dgm:spPr/>
    </dgm:pt>
    <dgm:pt modelId="{1D2C835F-D2CC-472D-B73E-6C49D7E3665D}" type="pres">
      <dgm:prSet presAssocID="{C9B5151D-CBE8-4F86-9186-03F3246C0AE6}" presName="rootComposite1" presStyleCnt="0"/>
      <dgm:spPr/>
    </dgm:pt>
    <dgm:pt modelId="{AA36BD46-71B2-421A-8A8B-71C85124FDAA}" type="pres">
      <dgm:prSet presAssocID="{C9B5151D-CBE8-4F86-9186-03F3246C0AE6}" presName="rootText1" presStyleLbl="node0" presStyleIdx="0" presStyleCnt="1" custScaleX="203519" custScaleY="125304">
        <dgm:presLayoutVars>
          <dgm:chPref val="3"/>
        </dgm:presLayoutVars>
      </dgm:prSet>
      <dgm:spPr/>
    </dgm:pt>
    <dgm:pt modelId="{F74ACAD8-E46B-47E8-9697-EC86EB9D4C3E}" type="pres">
      <dgm:prSet presAssocID="{C9B5151D-CBE8-4F86-9186-03F3246C0AE6}" presName="rootConnector1" presStyleLbl="node1" presStyleIdx="0" presStyleCnt="0"/>
      <dgm:spPr/>
    </dgm:pt>
    <dgm:pt modelId="{2E439C2A-2EB2-4F2A-A748-D0CC334F4121}" type="pres">
      <dgm:prSet presAssocID="{C9B5151D-CBE8-4F86-9186-03F3246C0AE6}" presName="hierChild2" presStyleCnt="0"/>
      <dgm:spPr/>
    </dgm:pt>
    <dgm:pt modelId="{3C35F24F-FBB3-4471-9A99-E270786C831D}" type="pres">
      <dgm:prSet presAssocID="{7CF847E5-7307-4159-8DA6-6BA50298A65D}" presName="Name37" presStyleLbl="parChTrans1D2" presStyleIdx="0" presStyleCnt="3"/>
      <dgm:spPr/>
    </dgm:pt>
    <dgm:pt modelId="{9A69060C-44EE-403B-8114-7244294699B1}" type="pres">
      <dgm:prSet presAssocID="{1EB2A71E-3D48-4325-B735-CB8776DCB711}" presName="hierRoot2" presStyleCnt="0">
        <dgm:presLayoutVars>
          <dgm:hierBranch val="init"/>
        </dgm:presLayoutVars>
      </dgm:prSet>
      <dgm:spPr/>
    </dgm:pt>
    <dgm:pt modelId="{C6BA441F-0604-41F2-A794-B77673F09511}" type="pres">
      <dgm:prSet presAssocID="{1EB2A71E-3D48-4325-B735-CB8776DCB711}" presName="rootComposite" presStyleCnt="0"/>
      <dgm:spPr/>
    </dgm:pt>
    <dgm:pt modelId="{FD135116-4921-40C8-ACF2-8FA022DB10DA}" type="pres">
      <dgm:prSet presAssocID="{1EB2A71E-3D48-4325-B735-CB8776DCB711}" presName="rootText" presStyleLbl="node2" presStyleIdx="0" presStyleCnt="2">
        <dgm:presLayoutVars>
          <dgm:chPref val="3"/>
        </dgm:presLayoutVars>
      </dgm:prSet>
      <dgm:spPr/>
    </dgm:pt>
    <dgm:pt modelId="{BD1E5A64-E2D5-4436-94AA-B85B7245E7AA}" type="pres">
      <dgm:prSet presAssocID="{1EB2A71E-3D48-4325-B735-CB8776DCB711}" presName="rootConnector" presStyleLbl="node2" presStyleIdx="0" presStyleCnt="2"/>
      <dgm:spPr/>
    </dgm:pt>
    <dgm:pt modelId="{CE9D504B-273A-41CA-B816-42CC137943F0}" type="pres">
      <dgm:prSet presAssocID="{1EB2A71E-3D48-4325-B735-CB8776DCB711}" presName="hierChild4" presStyleCnt="0"/>
      <dgm:spPr/>
    </dgm:pt>
    <dgm:pt modelId="{DC69A004-5FB7-4C34-8164-4BC1F128E378}" type="pres">
      <dgm:prSet presAssocID="{1EB2A71E-3D48-4325-B735-CB8776DCB711}" presName="hierChild5" presStyleCnt="0"/>
      <dgm:spPr/>
    </dgm:pt>
    <dgm:pt modelId="{A96009D9-22E0-4134-9413-A8F98BA7FE22}" type="pres">
      <dgm:prSet presAssocID="{252AFDDA-2632-493C-89B4-6C6D90ED057F}" presName="Name37" presStyleLbl="parChTrans1D2" presStyleIdx="1" presStyleCnt="3"/>
      <dgm:spPr/>
    </dgm:pt>
    <dgm:pt modelId="{80D232F6-26FA-4CAE-B12A-D68A9F1EECB1}" type="pres">
      <dgm:prSet presAssocID="{F5A71E65-9B26-477D-9594-0ADAB0CE0388}" presName="hierRoot2" presStyleCnt="0">
        <dgm:presLayoutVars>
          <dgm:hierBranch val="init"/>
        </dgm:presLayoutVars>
      </dgm:prSet>
      <dgm:spPr/>
    </dgm:pt>
    <dgm:pt modelId="{0CC3F708-BB7B-49CC-B01A-EC2B25910D77}" type="pres">
      <dgm:prSet presAssocID="{F5A71E65-9B26-477D-9594-0ADAB0CE0388}" presName="rootComposite" presStyleCnt="0"/>
      <dgm:spPr/>
    </dgm:pt>
    <dgm:pt modelId="{4E7883C7-99C2-4871-BD60-E268363EDE36}" type="pres">
      <dgm:prSet presAssocID="{F5A71E65-9B26-477D-9594-0ADAB0CE0388}" presName="rootText" presStyleLbl="node2" presStyleIdx="1" presStyleCnt="2">
        <dgm:presLayoutVars>
          <dgm:chPref val="3"/>
        </dgm:presLayoutVars>
      </dgm:prSet>
      <dgm:spPr/>
    </dgm:pt>
    <dgm:pt modelId="{89FC1A54-883A-4AF5-A45F-C538FFFF7D19}" type="pres">
      <dgm:prSet presAssocID="{F5A71E65-9B26-477D-9594-0ADAB0CE0388}" presName="rootConnector" presStyleLbl="node2" presStyleIdx="1" presStyleCnt="2"/>
      <dgm:spPr/>
    </dgm:pt>
    <dgm:pt modelId="{1880C11F-E6A5-4516-975F-56569FB22B72}" type="pres">
      <dgm:prSet presAssocID="{F5A71E65-9B26-477D-9594-0ADAB0CE0388}" presName="hierChild4" presStyleCnt="0"/>
      <dgm:spPr/>
    </dgm:pt>
    <dgm:pt modelId="{E636EC39-488B-4E64-9A3E-3485A27E5505}" type="pres">
      <dgm:prSet presAssocID="{F5A71E65-9B26-477D-9594-0ADAB0CE0388}" presName="hierChild5" presStyleCnt="0"/>
      <dgm:spPr/>
    </dgm:pt>
    <dgm:pt modelId="{58943469-010E-4784-85BA-9679DC6512E6}" type="pres">
      <dgm:prSet presAssocID="{C9B5151D-CBE8-4F86-9186-03F3246C0AE6}" presName="hierChild3" presStyleCnt="0"/>
      <dgm:spPr/>
    </dgm:pt>
    <dgm:pt modelId="{7E4285D7-B84E-4A1A-8C15-3BC3D34CA503}" type="pres">
      <dgm:prSet presAssocID="{18722E6A-2242-4926-8709-9859775D7A4E}" presName="Name111" presStyleLbl="parChTrans1D2" presStyleIdx="2" presStyleCnt="3"/>
      <dgm:spPr/>
    </dgm:pt>
    <dgm:pt modelId="{819DC41F-6497-4DE8-9016-6708871516CC}" type="pres">
      <dgm:prSet presAssocID="{DF112D71-D084-4BA8-B213-677D55954696}" presName="hierRoot3" presStyleCnt="0">
        <dgm:presLayoutVars>
          <dgm:hierBranch val="init"/>
        </dgm:presLayoutVars>
      </dgm:prSet>
      <dgm:spPr/>
    </dgm:pt>
    <dgm:pt modelId="{E854CD37-C4A3-4271-AD0E-A4C1108D7C58}" type="pres">
      <dgm:prSet presAssocID="{DF112D71-D084-4BA8-B213-677D55954696}" presName="rootComposite3" presStyleCnt="0"/>
      <dgm:spPr/>
    </dgm:pt>
    <dgm:pt modelId="{CA0E95C5-3F05-4387-A162-550C74AF3212}" type="pres">
      <dgm:prSet presAssocID="{DF112D71-D084-4BA8-B213-677D55954696}" presName="rootText3" presStyleLbl="asst1" presStyleIdx="0" presStyleCnt="1" custScaleX="198008" custScaleY="124670" custLinFactX="12176" custLinFactNeighborX="100000" custLinFactNeighborY="-19232">
        <dgm:presLayoutVars>
          <dgm:chPref val="3"/>
        </dgm:presLayoutVars>
      </dgm:prSet>
      <dgm:spPr/>
    </dgm:pt>
    <dgm:pt modelId="{FB5CDD9A-4FF7-4543-A8E3-2ADF287E4378}" type="pres">
      <dgm:prSet presAssocID="{DF112D71-D084-4BA8-B213-677D55954696}" presName="rootConnector3" presStyleLbl="asst1" presStyleIdx="0" presStyleCnt="1"/>
      <dgm:spPr/>
    </dgm:pt>
    <dgm:pt modelId="{96D0FA49-40B1-498F-8B2F-8E6E813EAE9F}" type="pres">
      <dgm:prSet presAssocID="{DF112D71-D084-4BA8-B213-677D55954696}" presName="hierChild6" presStyleCnt="0"/>
      <dgm:spPr/>
    </dgm:pt>
    <dgm:pt modelId="{48D5B2D3-0D59-45F8-94D1-668134B377F4}" type="pres">
      <dgm:prSet presAssocID="{DF112D71-D084-4BA8-B213-677D55954696}" presName="hierChild7" presStyleCnt="0"/>
      <dgm:spPr/>
    </dgm:pt>
  </dgm:ptLst>
  <dgm:cxnLst>
    <dgm:cxn modelId="{853D5905-0C44-4967-A432-829E18828F43}" type="presOf" srcId="{7CF847E5-7307-4159-8DA6-6BA50298A65D}" destId="{3C35F24F-FBB3-4471-9A99-E270786C831D}" srcOrd="0" destOrd="0" presId="urn:microsoft.com/office/officeart/2005/8/layout/orgChart1"/>
    <dgm:cxn modelId="{905E250C-897D-4947-922F-07C15409FB83}" type="presOf" srcId="{C9B5151D-CBE8-4F86-9186-03F3246C0AE6}" destId="{AA36BD46-71B2-421A-8A8B-71C85124FDAA}" srcOrd="0" destOrd="0" presId="urn:microsoft.com/office/officeart/2005/8/layout/orgChart1"/>
    <dgm:cxn modelId="{43DB1B17-2744-437C-BEAD-CDE75EC6A110}" srcId="{C9B5151D-CBE8-4F86-9186-03F3246C0AE6}" destId="{1EB2A71E-3D48-4325-B735-CB8776DCB711}" srcOrd="1" destOrd="0" parTransId="{7CF847E5-7307-4159-8DA6-6BA50298A65D}" sibTransId="{75A8B986-D3DC-4071-A45B-EF1053A847DE}"/>
    <dgm:cxn modelId="{C8F5162E-8323-4472-885B-4B9A814AD647}" srcId="{C187D7E3-6D9B-41EC-8AF1-D6667A107E76}" destId="{C9B5151D-CBE8-4F86-9186-03F3246C0AE6}" srcOrd="0" destOrd="0" parTransId="{E417FE90-7FBB-4001-8AF9-775E03043748}" sibTransId="{52D5EBE9-793E-40E6-BC02-E95299873083}"/>
    <dgm:cxn modelId="{EA580131-5188-44AA-BC40-D29810086E7C}" type="presOf" srcId="{18722E6A-2242-4926-8709-9859775D7A4E}" destId="{7E4285D7-B84E-4A1A-8C15-3BC3D34CA503}" srcOrd="0" destOrd="0" presId="urn:microsoft.com/office/officeart/2005/8/layout/orgChart1"/>
    <dgm:cxn modelId="{F5379234-A4FE-4CC3-B533-5A273F8A52F8}" type="presOf" srcId="{DF112D71-D084-4BA8-B213-677D55954696}" destId="{CA0E95C5-3F05-4387-A162-550C74AF3212}" srcOrd="0" destOrd="0" presId="urn:microsoft.com/office/officeart/2005/8/layout/orgChart1"/>
    <dgm:cxn modelId="{A17CA639-45E0-447C-9A7E-F9A98F45B3AB}" type="presOf" srcId="{F5A71E65-9B26-477D-9594-0ADAB0CE0388}" destId="{4E7883C7-99C2-4871-BD60-E268363EDE36}" srcOrd="0" destOrd="0" presId="urn:microsoft.com/office/officeart/2005/8/layout/orgChart1"/>
    <dgm:cxn modelId="{4EE01543-50BB-4463-A8C5-C59D6F6CD478}" type="presOf" srcId="{C187D7E3-6D9B-41EC-8AF1-D6667A107E76}" destId="{E8DFE95F-1F22-44BE-A10B-F41142DCFCAA}" srcOrd="0" destOrd="0" presId="urn:microsoft.com/office/officeart/2005/8/layout/orgChart1"/>
    <dgm:cxn modelId="{F57E3047-B103-406A-9C62-188A875322C1}" srcId="{C9B5151D-CBE8-4F86-9186-03F3246C0AE6}" destId="{F5A71E65-9B26-477D-9594-0ADAB0CE0388}" srcOrd="2" destOrd="0" parTransId="{252AFDDA-2632-493C-89B4-6C6D90ED057F}" sibTransId="{F0455F32-5D61-42A9-91DB-424300CDF592}"/>
    <dgm:cxn modelId="{7E73776F-FAC3-419D-B23D-59FE24973A67}" type="presOf" srcId="{252AFDDA-2632-493C-89B4-6C6D90ED057F}" destId="{A96009D9-22E0-4134-9413-A8F98BA7FE22}" srcOrd="0" destOrd="0" presId="urn:microsoft.com/office/officeart/2005/8/layout/orgChart1"/>
    <dgm:cxn modelId="{29026588-CC94-46A9-B9EA-621DDD60F988}" type="presOf" srcId="{1EB2A71E-3D48-4325-B735-CB8776DCB711}" destId="{BD1E5A64-E2D5-4436-94AA-B85B7245E7AA}" srcOrd="1" destOrd="0" presId="urn:microsoft.com/office/officeart/2005/8/layout/orgChart1"/>
    <dgm:cxn modelId="{E4715097-B41F-43CB-9E7D-6A0D48842101}" srcId="{C9B5151D-CBE8-4F86-9186-03F3246C0AE6}" destId="{DF112D71-D084-4BA8-B213-677D55954696}" srcOrd="0" destOrd="0" parTransId="{18722E6A-2242-4926-8709-9859775D7A4E}" sibTransId="{DF905E9F-A339-4061-A349-441EC995FC6B}"/>
    <dgm:cxn modelId="{9F7D1E9F-36D6-49C7-A425-85F476CFCB28}" type="presOf" srcId="{F5A71E65-9B26-477D-9594-0ADAB0CE0388}" destId="{89FC1A54-883A-4AF5-A45F-C538FFFF7D19}" srcOrd="1" destOrd="0" presId="urn:microsoft.com/office/officeart/2005/8/layout/orgChart1"/>
    <dgm:cxn modelId="{84A314A3-E1D7-4277-9C95-17644A178FDF}" type="presOf" srcId="{1EB2A71E-3D48-4325-B735-CB8776DCB711}" destId="{FD135116-4921-40C8-ACF2-8FA022DB10DA}" srcOrd="0" destOrd="0" presId="urn:microsoft.com/office/officeart/2005/8/layout/orgChart1"/>
    <dgm:cxn modelId="{39BC43D0-CC65-4EB3-AC80-0EBAD3E5AF70}" type="presOf" srcId="{C9B5151D-CBE8-4F86-9186-03F3246C0AE6}" destId="{F74ACAD8-E46B-47E8-9697-EC86EB9D4C3E}" srcOrd="1" destOrd="0" presId="urn:microsoft.com/office/officeart/2005/8/layout/orgChart1"/>
    <dgm:cxn modelId="{CA370ED1-6E85-428D-951A-51427FFC8A43}" type="presOf" srcId="{DF112D71-D084-4BA8-B213-677D55954696}" destId="{FB5CDD9A-4FF7-4543-A8E3-2ADF287E4378}" srcOrd="1" destOrd="0" presId="urn:microsoft.com/office/officeart/2005/8/layout/orgChart1"/>
    <dgm:cxn modelId="{FE5463F6-2323-4A84-A3AF-1AA3CFE54097}" type="presParOf" srcId="{E8DFE95F-1F22-44BE-A10B-F41142DCFCAA}" destId="{4D2D2B44-9912-4E1C-A20F-AB1CF4A18800}" srcOrd="0" destOrd="0" presId="urn:microsoft.com/office/officeart/2005/8/layout/orgChart1"/>
    <dgm:cxn modelId="{6AC18DD6-AE7D-4D0C-B760-0021FC0D37B7}" type="presParOf" srcId="{4D2D2B44-9912-4E1C-A20F-AB1CF4A18800}" destId="{1D2C835F-D2CC-472D-B73E-6C49D7E3665D}" srcOrd="0" destOrd="0" presId="urn:microsoft.com/office/officeart/2005/8/layout/orgChart1"/>
    <dgm:cxn modelId="{1367001A-97BA-4010-A49D-A8EA45F1BD38}" type="presParOf" srcId="{1D2C835F-D2CC-472D-B73E-6C49D7E3665D}" destId="{AA36BD46-71B2-421A-8A8B-71C85124FDAA}" srcOrd="0" destOrd="0" presId="urn:microsoft.com/office/officeart/2005/8/layout/orgChart1"/>
    <dgm:cxn modelId="{4874AE08-0E4D-4E27-8773-A27AE2A728E6}" type="presParOf" srcId="{1D2C835F-D2CC-472D-B73E-6C49D7E3665D}" destId="{F74ACAD8-E46B-47E8-9697-EC86EB9D4C3E}" srcOrd="1" destOrd="0" presId="urn:microsoft.com/office/officeart/2005/8/layout/orgChart1"/>
    <dgm:cxn modelId="{AB999A08-29E4-4F35-A3EC-457A1B4607DB}" type="presParOf" srcId="{4D2D2B44-9912-4E1C-A20F-AB1CF4A18800}" destId="{2E439C2A-2EB2-4F2A-A748-D0CC334F4121}" srcOrd="1" destOrd="0" presId="urn:microsoft.com/office/officeart/2005/8/layout/orgChart1"/>
    <dgm:cxn modelId="{6577CF82-9E50-4E2B-8450-078722324D65}" type="presParOf" srcId="{2E439C2A-2EB2-4F2A-A748-D0CC334F4121}" destId="{3C35F24F-FBB3-4471-9A99-E270786C831D}" srcOrd="0" destOrd="0" presId="urn:microsoft.com/office/officeart/2005/8/layout/orgChart1"/>
    <dgm:cxn modelId="{B43E3FE8-613D-4A09-ADDA-189CDC3A6E6D}" type="presParOf" srcId="{2E439C2A-2EB2-4F2A-A748-D0CC334F4121}" destId="{9A69060C-44EE-403B-8114-7244294699B1}" srcOrd="1" destOrd="0" presId="urn:microsoft.com/office/officeart/2005/8/layout/orgChart1"/>
    <dgm:cxn modelId="{1DB2EB56-8CAF-4C25-8F04-52E2ECF6434C}" type="presParOf" srcId="{9A69060C-44EE-403B-8114-7244294699B1}" destId="{C6BA441F-0604-41F2-A794-B77673F09511}" srcOrd="0" destOrd="0" presId="urn:microsoft.com/office/officeart/2005/8/layout/orgChart1"/>
    <dgm:cxn modelId="{6B296085-879B-48EE-B185-367A0F9B3CE0}" type="presParOf" srcId="{C6BA441F-0604-41F2-A794-B77673F09511}" destId="{FD135116-4921-40C8-ACF2-8FA022DB10DA}" srcOrd="0" destOrd="0" presId="urn:microsoft.com/office/officeart/2005/8/layout/orgChart1"/>
    <dgm:cxn modelId="{135AAC9E-73E0-48DB-9F96-A1A849F19F1F}" type="presParOf" srcId="{C6BA441F-0604-41F2-A794-B77673F09511}" destId="{BD1E5A64-E2D5-4436-94AA-B85B7245E7AA}" srcOrd="1" destOrd="0" presId="urn:microsoft.com/office/officeart/2005/8/layout/orgChart1"/>
    <dgm:cxn modelId="{69791E29-5E45-43F8-9619-254F98AAA1DE}" type="presParOf" srcId="{9A69060C-44EE-403B-8114-7244294699B1}" destId="{CE9D504B-273A-41CA-B816-42CC137943F0}" srcOrd="1" destOrd="0" presId="urn:microsoft.com/office/officeart/2005/8/layout/orgChart1"/>
    <dgm:cxn modelId="{70FA3B25-411F-4C63-8383-285040B16BAF}" type="presParOf" srcId="{9A69060C-44EE-403B-8114-7244294699B1}" destId="{DC69A004-5FB7-4C34-8164-4BC1F128E378}" srcOrd="2" destOrd="0" presId="urn:microsoft.com/office/officeart/2005/8/layout/orgChart1"/>
    <dgm:cxn modelId="{2A175C79-F8C9-4777-A748-A89C9732C3F6}" type="presParOf" srcId="{2E439C2A-2EB2-4F2A-A748-D0CC334F4121}" destId="{A96009D9-22E0-4134-9413-A8F98BA7FE22}" srcOrd="2" destOrd="0" presId="urn:microsoft.com/office/officeart/2005/8/layout/orgChart1"/>
    <dgm:cxn modelId="{792EE02F-F878-4659-8DE4-E680E5972D56}" type="presParOf" srcId="{2E439C2A-2EB2-4F2A-A748-D0CC334F4121}" destId="{80D232F6-26FA-4CAE-B12A-D68A9F1EECB1}" srcOrd="3" destOrd="0" presId="urn:microsoft.com/office/officeart/2005/8/layout/orgChart1"/>
    <dgm:cxn modelId="{846EBC79-0807-4F7C-955A-DD11EF47B980}" type="presParOf" srcId="{80D232F6-26FA-4CAE-B12A-D68A9F1EECB1}" destId="{0CC3F708-BB7B-49CC-B01A-EC2B25910D77}" srcOrd="0" destOrd="0" presId="urn:microsoft.com/office/officeart/2005/8/layout/orgChart1"/>
    <dgm:cxn modelId="{97C1B6B2-7F98-4B39-92E2-52624EB387EE}" type="presParOf" srcId="{0CC3F708-BB7B-49CC-B01A-EC2B25910D77}" destId="{4E7883C7-99C2-4871-BD60-E268363EDE36}" srcOrd="0" destOrd="0" presId="urn:microsoft.com/office/officeart/2005/8/layout/orgChart1"/>
    <dgm:cxn modelId="{EB8FE350-ECF2-4BAC-AF98-B2AAF39EB583}" type="presParOf" srcId="{0CC3F708-BB7B-49CC-B01A-EC2B25910D77}" destId="{89FC1A54-883A-4AF5-A45F-C538FFFF7D19}" srcOrd="1" destOrd="0" presId="urn:microsoft.com/office/officeart/2005/8/layout/orgChart1"/>
    <dgm:cxn modelId="{06D20E5E-5CFA-4235-B539-8F0CF6C70FC5}" type="presParOf" srcId="{80D232F6-26FA-4CAE-B12A-D68A9F1EECB1}" destId="{1880C11F-E6A5-4516-975F-56569FB22B72}" srcOrd="1" destOrd="0" presId="urn:microsoft.com/office/officeart/2005/8/layout/orgChart1"/>
    <dgm:cxn modelId="{F1F46F88-1363-4639-9423-E6DA485F6A04}" type="presParOf" srcId="{80D232F6-26FA-4CAE-B12A-D68A9F1EECB1}" destId="{E636EC39-488B-4E64-9A3E-3485A27E5505}" srcOrd="2" destOrd="0" presId="urn:microsoft.com/office/officeart/2005/8/layout/orgChart1"/>
    <dgm:cxn modelId="{B0352F6F-CDC1-4F1E-A6C4-469E0DE9CF1C}" type="presParOf" srcId="{4D2D2B44-9912-4E1C-A20F-AB1CF4A18800}" destId="{58943469-010E-4784-85BA-9679DC6512E6}" srcOrd="2" destOrd="0" presId="urn:microsoft.com/office/officeart/2005/8/layout/orgChart1"/>
    <dgm:cxn modelId="{9BFA1B50-3CAE-440C-9952-EDA2873E4749}" type="presParOf" srcId="{58943469-010E-4784-85BA-9679DC6512E6}" destId="{7E4285D7-B84E-4A1A-8C15-3BC3D34CA503}" srcOrd="0" destOrd="0" presId="urn:microsoft.com/office/officeart/2005/8/layout/orgChart1"/>
    <dgm:cxn modelId="{0D5E4ADC-570B-41CC-889A-D5965C785B92}" type="presParOf" srcId="{58943469-010E-4784-85BA-9679DC6512E6}" destId="{819DC41F-6497-4DE8-9016-6708871516CC}" srcOrd="1" destOrd="0" presId="urn:microsoft.com/office/officeart/2005/8/layout/orgChart1"/>
    <dgm:cxn modelId="{FBE22136-5103-4460-A509-79DB25C19572}" type="presParOf" srcId="{819DC41F-6497-4DE8-9016-6708871516CC}" destId="{E854CD37-C4A3-4271-AD0E-A4C1108D7C58}" srcOrd="0" destOrd="0" presId="urn:microsoft.com/office/officeart/2005/8/layout/orgChart1"/>
    <dgm:cxn modelId="{17159F54-02F9-417E-8C2F-97EFC862784A}" type="presParOf" srcId="{E854CD37-C4A3-4271-AD0E-A4C1108D7C58}" destId="{CA0E95C5-3F05-4387-A162-550C74AF3212}" srcOrd="0" destOrd="0" presId="urn:microsoft.com/office/officeart/2005/8/layout/orgChart1"/>
    <dgm:cxn modelId="{5A2991C9-605F-4B81-B578-F14E13D1039F}" type="presParOf" srcId="{E854CD37-C4A3-4271-AD0E-A4C1108D7C58}" destId="{FB5CDD9A-4FF7-4543-A8E3-2ADF287E4378}" srcOrd="1" destOrd="0" presId="urn:microsoft.com/office/officeart/2005/8/layout/orgChart1"/>
    <dgm:cxn modelId="{C3D5BE32-343E-46B9-B136-65FE6F85A1F0}" type="presParOf" srcId="{819DC41F-6497-4DE8-9016-6708871516CC}" destId="{96D0FA49-40B1-498F-8B2F-8E6E813EAE9F}" srcOrd="1" destOrd="0" presId="urn:microsoft.com/office/officeart/2005/8/layout/orgChart1"/>
    <dgm:cxn modelId="{59B69311-E758-4584-95F1-BEA3FACA34A5}" type="presParOf" srcId="{819DC41F-6497-4DE8-9016-6708871516CC}" destId="{48D5B2D3-0D59-45F8-94D1-668134B377F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4285D7-B84E-4A1A-8C15-3BC3D34CA503}">
      <dsp:nvSpPr>
        <dsp:cNvPr id="0" name=""/>
        <dsp:cNvSpPr/>
      </dsp:nvSpPr>
      <dsp:spPr>
        <a:xfrm>
          <a:off x="679422" y="387966"/>
          <a:ext cx="582503" cy="257301"/>
        </a:xfrm>
        <a:custGeom>
          <a:avLst/>
          <a:gdLst/>
          <a:ahLst/>
          <a:cxnLst/>
          <a:rect l="0" t="0" r="0" b="0"/>
          <a:pathLst>
            <a:path>
              <a:moveTo>
                <a:pt x="582503" y="0"/>
              </a:moveTo>
              <a:lnTo>
                <a:pt x="0" y="257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6009D9-22E0-4134-9413-A8F98BA7FE22}">
      <dsp:nvSpPr>
        <dsp:cNvPr id="0" name=""/>
        <dsp:cNvSpPr/>
      </dsp:nvSpPr>
      <dsp:spPr>
        <a:xfrm>
          <a:off x="1261925" y="387966"/>
          <a:ext cx="365833" cy="630895"/>
        </a:xfrm>
        <a:custGeom>
          <a:avLst/>
          <a:gdLst/>
          <a:ahLst/>
          <a:cxnLst/>
          <a:rect l="0" t="0" r="0" b="0"/>
          <a:pathLst>
            <a:path>
              <a:moveTo>
                <a:pt x="0" y="0"/>
              </a:moveTo>
              <a:lnTo>
                <a:pt x="0" y="567404"/>
              </a:lnTo>
              <a:lnTo>
                <a:pt x="365833" y="567404"/>
              </a:lnTo>
              <a:lnTo>
                <a:pt x="365833" y="630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35F24F-FBB3-4471-9A99-E270786C831D}">
      <dsp:nvSpPr>
        <dsp:cNvPr id="0" name=""/>
        <dsp:cNvSpPr/>
      </dsp:nvSpPr>
      <dsp:spPr>
        <a:xfrm>
          <a:off x="896092" y="387966"/>
          <a:ext cx="365833" cy="630895"/>
        </a:xfrm>
        <a:custGeom>
          <a:avLst/>
          <a:gdLst/>
          <a:ahLst/>
          <a:cxnLst/>
          <a:rect l="0" t="0" r="0" b="0"/>
          <a:pathLst>
            <a:path>
              <a:moveTo>
                <a:pt x="365833" y="0"/>
              </a:moveTo>
              <a:lnTo>
                <a:pt x="365833" y="567404"/>
              </a:lnTo>
              <a:lnTo>
                <a:pt x="0" y="567404"/>
              </a:lnTo>
              <a:lnTo>
                <a:pt x="0" y="630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6BD46-71B2-421A-8A8B-71C85124FDAA}">
      <dsp:nvSpPr>
        <dsp:cNvPr id="0" name=""/>
        <dsp:cNvSpPr/>
      </dsp:nvSpPr>
      <dsp:spPr>
        <a:xfrm>
          <a:off x="646603" y="9120"/>
          <a:ext cx="1230644" cy="3788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Early Years Manager</a:t>
          </a:r>
        </a:p>
      </dsp:txBody>
      <dsp:txXfrm>
        <a:off x="646603" y="9120"/>
        <a:ext cx="1230644" cy="378845"/>
      </dsp:txXfrm>
    </dsp:sp>
    <dsp:sp modelId="{FD135116-4921-40C8-ACF2-8FA022DB10DA}">
      <dsp:nvSpPr>
        <dsp:cNvPr id="0" name=""/>
        <dsp:cNvSpPr/>
      </dsp:nvSpPr>
      <dsp:spPr>
        <a:xfrm>
          <a:off x="593750" y="1018862"/>
          <a:ext cx="604682" cy="3023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Nursery Nurse</a:t>
          </a:r>
        </a:p>
      </dsp:txBody>
      <dsp:txXfrm>
        <a:off x="593750" y="1018862"/>
        <a:ext cx="604682" cy="302341"/>
      </dsp:txXfrm>
    </dsp:sp>
    <dsp:sp modelId="{4E7883C7-99C2-4871-BD60-E268363EDE36}">
      <dsp:nvSpPr>
        <dsp:cNvPr id="0" name=""/>
        <dsp:cNvSpPr/>
      </dsp:nvSpPr>
      <dsp:spPr>
        <a:xfrm>
          <a:off x="1325416" y="1018862"/>
          <a:ext cx="604682" cy="3023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Nursery Nurse</a:t>
          </a:r>
        </a:p>
      </dsp:txBody>
      <dsp:txXfrm>
        <a:off x="1325416" y="1018862"/>
        <a:ext cx="604682" cy="302341"/>
      </dsp:txXfrm>
    </dsp:sp>
    <dsp:sp modelId="{CA0E95C5-3F05-4387-A162-550C74AF3212}">
      <dsp:nvSpPr>
        <dsp:cNvPr id="0" name=""/>
        <dsp:cNvSpPr/>
      </dsp:nvSpPr>
      <dsp:spPr>
        <a:xfrm>
          <a:off x="679422" y="456803"/>
          <a:ext cx="1197320" cy="376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Nursery Nurse</a:t>
          </a:r>
        </a:p>
      </dsp:txBody>
      <dsp:txXfrm>
        <a:off x="679422" y="456803"/>
        <a:ext cx="1197320" cy="3769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ée un document." ma:contentTypeScope="" ma:versionID="b4c19b5767fa9b6c7ee65b383c1a59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832c9cdb8805347bb875d559aeb0a0f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AF624-FA97-412C-9916-40115481EE99}">
  <ds:schemaRefs>
    <ds:schemaRef ds:uri="http://schemas.microsoft.com/sharepoint/v3/contenttype/forms"/>
  </ds:schemaRefs>
</ds:datastoreItem>
</file>

<file path=customXml/itemProps2.xml><?xml version="1.0" encoding="utf-8"?>
<ds:datastoreItem xmlns:ds="http://schemas.openxmlformats.org/officeDocument/2006/customXml" ds:itemID="{E4DD5B3F-58A8-4739-88E3-03D83A26C99A}">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3.xml><?xml version="1.0" encoding="utf-8"?>
<ds:datastoreItem xmlns:ds="http://schemas.openxmlformats.org/officeDocument/2006/customXml" ds:itemID="{A6E5ECF0-60D4-4373-A303-3308109FDEFF}">
  <ds:schemaRefs>
    <ds:schemaRef ds:uri="http://schemas.openxmlformats.org/officeDocument/2006/bibliography"/>
  </ds:schemaRefs>
</ds:datastoreItem>
</file>

<file path=customXml/itemProps4.xml><?xml version="1.0" encoding="utf-8"?>
<ds:datastoreItem xmlns:ds="http://schemas.openxmlformats.org/officeDocument/2006/customXml" ds:itemID="{F5F59DC4-7E4A-4427-8CA2-1D927E837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71f06252-c02b-4d48-b841-46db7d6eb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Katie Dawson</cp:lastModifiedBy>
  <cp:revision>2</cp:revision>
  <dcterms:created xsi:type="dcterms:W3CDTF">2025-04-22T15:43:00Z</dcterms:created>
  <dcterms:modified xsi:type="dcterms:W3CDTF">2025-04-22T15:43:00Z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2021-07-27T10:59:06Z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3bd6a20c-d687-42d8-9d5d-b603ffdae572</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