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4549" w14:textId="77777777" w:rsidR="00B732F1" w:rsidRPr="00D62A1A" w:rsidRDefault="00264F82"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7216" behindDoc="0" locked="0" layoutInCell="1" allowOverlap="1" wp14:anchorId="56DFBC40" wp14:editId="6045D55D">
                <wp:simplePos x="0" y="0"/>
                <wp:positionH relativeFrom="page">
                  <wp:posOffset>4046855</wp:posOffset>
                </wp:positionH>
                <wp:positionV relativeFrom="page">
                  <wp:posOffset>517525</wp:posOffset>
                </wp:positionV>
                <wp:extent cx="2853690" cy="191770"/>
                <wp:effectExtent l="0" t="0" r="3810" b="1778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21ED75A2" w14:textId="77777777" w:rsidR="001504A2" w:rsidRPr="00F250F6" w:rsidRDefault="001504A2" w:rsidP="00B732F1">
                            <w:pPr>
                              <w:jc w:val="right"/>
                              <w:rPr>
                                <w:rFonts w:cs="Arial"/>
                                <w:b/>
                                <w:caps/>
                                <w:color w:val="FFFFFF"/>
                                <w:sz w:val="16"/>
                                <w:szCs w:val="16"/>
                              </w:rPr>
                            </w:pPr>
                            <w:r>
                              <w:rPr>
                                <w:rFonts w:cs="Arial"/>
                                <w:b/>
                                <w:caps/>
                                <w:color w:val="FFFFFF"/>
                                <w:sz w:val="16"/>
                                <w:szCs w:val="16"/>
                              </w:rPr>
                              <w:t>job description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FBC40"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21ED75A2" w14:textId="77777777" w:rsidR="001504A2" w:rsidRPr="00F250F6" w:rsidRDefault="001504A2" w:rsidP="00B732F1">
                      <w:pPr>
                        <w:jc w:val="right"/>
                        <w:rPr>
                          <w:rFonts w:cs="Arial"/>
                          <w:b/>
                          <w:caps/>
                          <w:color w:val="FFFFFF"/>
                          <w:sz w:val="16"/>
                          <w:szCs w:val="16"/>
                        </w:rPr>
                      </w:pPr>
                      <w:r>
                        <w:rPr>
                          <w:rFonts w:cs="Arial"/>
                          <w:b/>
                          <w:caps/>
                          <w:color w:val="FFFFFF"/>
                          <w:sz w:val="16"/>
                          <w:szCs w:val="16"/>
                        </w:rPr>
                        <w:t>job description</w:t>
                      </w:r>
                    </w:p>
                  </w:txbxContent>
                </v:textbox>
                <w10:wrap anchorx="page" anchory="page"/>
              </v:shape>
            </w:pict>
          </mc:Fallback>
        </mc:AlternateContent>
      </w:r>
    </w:p>
    <w:p w14:paraId="437CDA89" w14:textId="77777777" w:rsidR="00A60AE2" w:rsidRDefault="00A60AE2" w:rsidP="00652BE0">
      <w:pPr>
        <w:pStyle w:val="Heading1"/>
        <w:jc w:val="right"/>
        <w:rPr>
          <w:b w:val="0"/>
          <w:sz w:val="24"/>
          <w:szCs w:val="24"/>
        </w:rPr>
      </w:pPr>
    </w:p>
    <w:p w14:paraId="27D88B85" w14:textId="77777777" w:rsidR="00F61AB8" w:rsidRDefault="00F61AB8" w:rsidP="00F61AB8">
      <w:pPr>
        <w:rPr>
          <w:lang w:val="fr-FR"/>
        </w:rPr>
      </w:pPr>
    </w:p>
    <w:p w14:paraId="396D2750" w14:textId="77777777" w:rsidR="00F61AB8" w:rsidRPr="00F61AB8" w:rsidRDefault="00F61AB8" w:rsidP="00F61AB8">
      <w:pPr>
        <w:rPr>
          <w:lang w:val="fr-FR"/>
        </w:rPr>
      </w:pPr>
    </w:p>
    <w:p w14:paraId="2B89F22B" w14:textId="77777777" w:rsidR="00A60AE2" w:rsidRPr="00A60AE2" w:rsidRDefault="00A60AE2" w:rsidP="00A60AE2">
      <w:pPr>
        <w:rPr>
          <w:lang w:val="fr-FR"/>
        </w:rPr>
      </w:pPr>
    </w:p>
    <w:tbl>
      <w:tblPr>
        <w:tblW w:w="10881"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4"/>
        <w:gridCol w:w="1176"/>
        <w:gridCol w:w="369"/>
        <w:gridCol w:w="284"/>
        <w:gridCol w:w="2977"/>
        <w:gridCol w:w="283"/>
        <w:gridCol w:w="425"/>
        <w:gridCol w:w="1560"/>
        <w:gridCol w:w="3118"/>
        <w:gridCol w:w="425"/>
      </w:tblGrid>
      <w:tr w:rsidR="00A60AE2" w:rsidRPr="00A60AE2" w14:paraId="612DB934" w14:textId="77777777" w:rsidTr="00A60AE2">
        <w:tc>
          <w:tcPr>
            <w:tcW w:w="10881" w:type="dxa"/>
            <w:gridSpan w:val="10"/>
            <w:tcBorders>
              <w:top w:val="nil"/>
              <w:left w:val="nil"/>
              <w:bottom w:val="nil"/>
              <w:right w:val="nil"/>
            </w:tcBorders>
            <w:shd w:val="clear" w:color="auto" w:fill="B3B3B3"/>
          </w:tcPr>
          <w:p w14:paraId="661C27BF" w14:textId="77777777" w:rsidR="00A60AE2" w:rsidRPr="00A60AE2" w:rsidRDefault="00A60AE2" w:rsidP="00305064">
            <w:pPr>
              <w:rPr>
                <w:rFonts w:cs="Arial"/>
              </w:rPr>
            </w:pPr>
          </w:p>
        </w:tc>
      </w:tr>
      <w:tr w:rsidR="00A60AE2" w:rsidRPr="00A60AE2" w14:paraId="174F9A1D" w14:textId="77777777" w:rsidTr="00A60AE2">
        <w:tc>
          <w:tcPr>
            <w:tcW w:w="264" w:type="dxa"/>
            <w:tcBorders>
              <w:top w:val="nil"/>
              <w:left w:val="nil"/>
              <w:bottom w:val="nil"/>
              <w:right w:val="single" w:sz="2" w:space="0" w:color="auto"/>
            </w:tcBorders>
            <w:shd w:val="clear" w:color="auto" w:fill="B3B3B3"/>
          </w:tcPr>
          <w:p w14:paraId="3226F288" w14:textId="77777777" w:rsidR="00A60AE2" w:rsidRPr="00A60AE2" w:rsidRDefault="00A60AE2" w:rsidP="00305064">
            <w:pPr>
              <w:rPr>
                <w:rFonts w:cs="Arial"/>
              </w:rPr>
            </w:pPr>
          </w:p>
          <w:p w14:paraId="1B3321CD" w14:textId="77777777" w:rsidR="00A60AE2" w:rsidRPr="00A60AE2" w:rsidRDefault="00A60AE2" w:rsidP="00305064">
            <w:pPr>
              <w:rPr>
                <w:rFonts w:cs="Arial"/>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13A47983" w14:textId="77777777" w:rsidR="00A60AE2" w:rsidRPr="00A60AE2" w:rsidRDefault="00A60AE2" w:rsidP="00F61AB8">
            <w:pPr>
              <w:jc w:val="left"/>
              <w:rPr>
                <w:rFonts w:cs="Arial"/>
                <w:b/>
              </w:rPr>
            </w:pPr>
            <w:r w:rsidRPr="00A60AE2">
              <w:rPr>
                <w:rFonts w:cs="Arial"/>
                <w:b/>
              </w:rPr>
              <w:t>P</w:t>
            </w:r>
            <w:bookmarkStart w:id="0" w:name="Text3"/>
            <w:r w:rsidRPr="00A60AE2">
              <w:rPr>
                <w:rFonts w:cs="Arial"/>
                <w:b/>
              </w:rPr>
              <w:t>osition Title</w:t>
            </w:r>
          </w:p>
        </w:tc>
        <w:tc>
          <w:tcPr>
            <w:tcW w:w="2977" w:type="dxa"/>
            <w:tcBorders>
              <w:top w:val="single" w:sz="2" w:space="0" w:color="auto"/>
              <w:left w:val="single" w:sz="2" w:space="0" w:color="auto"/>
              <w:bottom w:val="single" w:sz="2" w:space="0" w:color="auto"/>
              <w:right w:val="single" w:sz="2" w:space="0" w:color="auto"/>
            </w:tcBorders>
            <w:vAlign w:val="center"/>
          </w:tcPr>
          <w:p w14:paraId="27D6475F" w14:textId="77777777" w:rsidR="00A60AE2" w:rsidRPr="00A60AE2" w:rsidRDefault="004F416D" w:rsidP="00405954">
            <w:pPr>
              <w:rPr>
                <w:rFonts w:cs="Arial"/>
              </w:rPr>
            </w:pPr>
            <w:r>
              <w:rPr>
                <w:rFonts w:cs="Arial"/>
              </w:rPr>
              <w:t>Catering</w:t>
            </w:r>
            <w:r w:rsidR="00405954">
              <w:rPr>
                <w:rFonts w:cs="Arial"/>
              </w:rPr>
              <w:t>, Hospitality</w:t>
            </w:r>
            <w:r>
              <w:rPr>
                <w:rFonts w:cs="Arial"/>
              </w:rPr>
              <w:t xml:space="preserve"> and </w:t>
            </w:r>
            <w:r w:rsidR="00405954">
              <w:rPr>
                <w:rFonts w:cs="Arial"/>
              </w:rPr>
              <w:t>Vending</w:t>
            </w:r>
            <w:r w:rsidR="00A60AE2" w:rsidRPr="00A60AE2">
              <w:rPr>
                <w:rFonts w:cs="Arial"/>
              </w:rPr>
              <w:t xml:space="preserve"> Manager</w:t>
            </w:r>
          </w:p>
        </w:tc>
        <w:tc>
          <w:tcPr>
            <w:tcW w:w="283" w:type="dxa"/>
            <w:tcBorders>
              <w:left w:val="single" w:sz="2" w:space="0" w:color="auto"/>
              <w:right w:val="single" w:sz="2" w:space="0" w:color="auto"/>
            </w:tcBorders>
            <w:shd w:val="clear" w:color="auto" w:fill="B3B3B3"/>
          </w:tcPr>
          <w:p w14:paraId="627CC480" w14:textId="77777777" w:rsidR="00A60AE2" w:rsidRPr="00A60AE2" w:rsidRDefault="00A60AE2" w:rsidP="00305064">
            <w:pPr>
              <w:rPr>
                <w:rFonts w:cs="Arial"/>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678B5D28" w14:textId="77777777" w:rsidR="00A60AE2" w:rsidRPr="00A60AE2" w:rsidRDefault="00A60AE2" w:rsidP="00F61AB8">
            <w:pPr>
              <w:jc w:val="left"/>
              <w:rPr>
                <w:rFonts w:cs="Arial"/>
                <w:b/>
              </w:rPr>
            </w:pPr>
            <w:r w:rsidRPr="00A60AE2">
              <w:rPr>
                <w:rFonts w:cs="Arial"/>
                <w:b/>
              </w:rPr>
              <w:t>Department</w:t>
            </w:r>
          </w:p>
        </w:tc>
        <w:bookmarkEnd w:id="0"/>
        <w:tc>
          <w:tcPr>
            <w:tcW w:w="3118" w:type="dxa"/>
            <w:tcBorders>
              <w:top w:val="single" w:sz="2" w:space="0" w:color="auto"/>
              <w:left w:val="single" w:sz="2" w:space="0" w:color="auto"/>
              <w:bottom w:val="single" w:sz="2" w:space="0" w:color="auto"/>
              <w:right w:val="single" w:sz="2" w:space="0" w:color="auto"/>
            </w:tcBorders>
            <w:vAlign w:val="center"/>
          </w:tcPr>
          <w:p w14:paraId="6881AEA1" w14:textId="77777777" w:rsidR="00A60AE2" w:rsidRPr="00A60AE2" w:rsidRDefault="0082301A" w:rsidP="00305064">
            <w:pPr>
              <w:rPr>
                <w:rFonts w:cs="Arial"/>
              </w:rPr>
            </w:pPr>
            <w:r>
              <w:rPr>
                <w:rFonts w:cs="Arial"/>
              </w:rPr>
              <w:t>Operations</w:t>
            </w:r>
          </w:p>
        </w:tc>
        <w:tc>
          <w:tcPr>
            <w:tcW w:w="425" w:type="dxa"/>
            <w:tcBorders>
              <w:top w:val="nil"/>
              <w:left w:val="single" w:sz="2" w:space="0" w:color="auto"/>
              <w:bottom w:val="nil"/>
              <w:right w:val="nil"/>
            </w:tcBorders>
            <w:shd w:val="clear" w:color="auto" w:fill="B3B3B3"/>
          </w:tcPr>
          <w:p w14:paraId="5215544B" w14:textId="77777777" w:rsidR="00A60AE2" w:rsidRPr="00A60AE2" w:rsidRDefault="00A60AE2" w:rsidP="00305064">
            <w:pPr>
              <w:rPr>
                <w:rFonts w:cs="Arial"/>
              </w:rPr>
            </w:pPr>
          </w:p>
        </w:tc>
      </w:tr>
      <w:tr w:rsidR="00A60AE2" w:rsidRPr="00A60AE2" w14:paraId="2AC0FF25" w14:textId="77777777" w:rsidTr="00A60AE2">
        <w:tc>
          <w:tcPr>
            <w:tcW w:w="264" w:type="dxa"/>
            <w:tcBorders>
              <w:top w:val="nil"/>
              <w:left w:val="nil"/>
              <w:bottom w:val="nil"/>
              <w:right w:val="single" w:sz="2" w:space="0" w:color="auto"/>
            </w:tcBorders>
            <w:shd w:val="clear" w:color="auto" w:fill="B3B3B3"/>
          </w:tcPr>
          <w:p w14:paraId="63D80E58" w14:textId="77777777" w:rsidR="00A60AE2" w:rsidRPr="00A60AE2" w:rsidRDefault="00A60AE2" w:rsidP="00305064">
            <w:pPr>
              <w:rPr>
                <w:rFonts w:cs="Arial"/>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72AB2E91" w14:textId="77777777" w:rsidR="00150DC6" w:rsidRDefault="00A60AE2" w:rsidP="00F61AB8">
            <w:pPr>
              <w:jc w:val="left"/>
              <w:rPr>
                <w:rFonts w:cs="Arial"/>
                <w:b/>
              </w:rPr>
            </w:pPr>
            <w:r w:rsidRPr="00A60AE2">
              <w:rPr>
                <w:rFonts w:cs="Arial"/>
                <w:b/>
              </w:rPr>
              <w:t>Generic</w:t>
            </w:r>
          </w:p>
          <w:p w14:paraId="2C266065" w14:textId="77777777" w:rsidR="00A60AE2" w:rsidRPr="00A60AE2" w:rsidRDefault="00A60AE2" w:rsidP="00F61AB8">
            <w:pPr>
              <w:jc w:val="left"/>
              <w:rPr>
                <w:rFonts w:cs="Arial"/>
                <w:b/>
              </w:rPr>
            </w:pPr>
            <w:r w:rsidRPr="00A60AE2">
              <w:rPr>
                <w:rFonts w:cs="Arial"/>
                <w:b/>
              </w:rPr>
              <w:t>Job Title</w:t>
            </w:r>
          </w:p>
        </w:tc>
        <w:tc>
          <w:tcPr>
            <w:tcW w:w="2977" w:type="dxa"/>
            <w:tcBorders>
              <w:top w:val="single" w:sz="2" w:space="0" w:color="auto"/>
              <w:left w:val="single" w:sz="2" w:space="0" w:color="auto"/>
              <w:bottom w:val="single" w:sz="2" w:space="0" w:color="auto"/>
              <w:right w:val="single" w:sz="2" w:space="0" w:color="auto"/>
            </w:tcBorders>
            <w:vAlign w:val="center"/>
          </w:tcPr>
          <w:p w14:paraId="574CD5F0" w14:textId="77777777" w:rsidR="00A60AE2" w:rsidRPr="00A60AE2" w:rsidRDefault="00A60AE2" w:rsidP="00305064">
            <w:pPr>
              <w:rPr>
                <w:rFonts w:cs="Arial"/>
              </w:rPr>
            </w:pPr>
          </w:p>
        </w:tc>
        <w:tc>
          <w:tcPr>
            <w:tcW w:w="283" w:type="dxa"/>
            <w:tcBorders>
              <w:left w:val="single" w:sz="2" w:space="0" w:color="auto"/>
              <w:right w:val="single" w:sz="2" w:space="0" w:color="auto"/>
            </w:tcBorders>
            <w:shd w:val="clear" w:color="auto" w:fill="B3B3B3"/>
          </w:tcPr>
          <w:p w14:paraId="39B82A76" w14:textId="77777777" w:rsidR="00A60AE2" w:rsidRPr="00A60AE2" w:rsidRDefault="00A60AE2" w:rsidP="00305064">
            <w:pPr>
              <w:rPr>
                <w:rFonts w:cs="Arial"/>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6941B546" w14:textId="77777777" w:rsidR="00A60AE2" w:rsidRPr="00A60AE2" w:rsidRDefault="00A60AE2" w:rsidP="00F61AB8">
            <w:pPr>
              <w:jc w:val="left"/>
              <w:rPr>
                <w:rFonts w:cs="Arial"/>
                <w:b/>
              </w:rPr>
            </w:pPr>
            <w:r w:rsidRPr="00A60AE2">
              <w:rPr>
                <w:rFonts w:cs="Arial"/>
                <w:b/>
              </w:rPr>
              <w:t>Segment</w:t>
            </w:r>
          </w:p>
        </w:tc>
        <w:tc>
          <w:tcPr>
            <w:tcW w:w="3118" w:type="dxa"/>
            <w:tcBorders>
              <w:top w:val="single" w:sz="2" w:space="0" w:color="auto"/>
              <w:left w:val="single" w:sz="2" w:space="0" w:color="auto"/>
              <w:bottom w:val="single" w:sz="2" w:space="0" w:color="auto"/>
              <w:right w:val="single" w:sz="2" w:space="0" w:color="auto"/>
            </w:tcBorders>
            <w:vAlign w:val="center"/>
          </w:tcPr>
          <w:p w14:paraId="18D4386A" w14:textId="77777777" w:rsidR="00A60AE2" w:rsidRPr="00A60AE2" w:rsidRDefault="003C64D5" w:rsidP="00305064">
            <w:pPr>
              <w:rPr>
                <w:rFonts w:cs="Arial"/>
              </w:rPr>
            </w:pPr>
            <w:ins w:id="1" w:author="Morton, Nick" w:date="2024-06-11T10:30:00Z">
              <w:r>
                <w:rPr>
                  <w:rFonts w:cs="Arial"/>
                </w:rPr>
                <w:t xml:space="preserve">Global </w:t>
              </w:r>
            </w:ins>
            <w:ins w:id="2" w:author="Morton, Nick" w:date="2024-06-11T10:31:00Z">
              <w:r>
                <w:rPr>
                  <w:rFonts w:cs="Arial"/>
                </w:rPr>
                <w:t>Strategic Accounts (GSA)</w:t>
              </w:r>
            </w:ins>
          </w:p>
        </w:tc>
        <w:tc>
          <w:tcPr>
            <w:tcW w:w="425" w:type="dxa"/>
            <w:tcBorders>
              <w:top w:val="nil"/>
              <w:left w:val="single" w:sz="2" w:space="0" w:color="auto"/>
              <w:bottom w:val="nil"/>
              <w:right w:val="nil"/>
            </w:tcBorders>
            <w:shd w:val="clear" w:color="auto" w:fill="B3B3B3"/>
          </w:tcPr>
          <w:p w14:paraId="20850942" w14:textId="77777777" w:rsidR="00A60AE2" w:rsidRPr="00A60AE2" w:rsidRDefault="00A60AE2" w:rsidP="00305064">
            <w:pPr>
              <w:rPr>
                <w:rFonts w:cs="Arial"/>
              </w:rPr>
            </w:pPr>
          </w:p>
        </w:tc>
      </w:tr>
      <w:tr w:rsidR="00A60AE2" w:rsidRPr="00A60AE2" w14:paraId="559C0D58" w14:textId="77777777" w:rsidTr="00A60AE2">
        <w:tc>
          <w:tcPr>
            <w:tcW w:w="264" w:type="dxa"/>
            <w:tcBorders>
              <w:top w:val="nil"/>
              <w:left w:val="nil"/>
              <w:bottom w:val="nil"/>
              <w:right w:val="single" w:sz="2" w:space="0" w:color="auto"/>
            </w:tcBorders>
            <w:shd w:val="clear" w:color="auto" w:fill="B3B3B3"/>
          </w:tcPr>
          <w:p w14:paraId="490903EF" w14:textId="77777777" w:rsidR="00A60AE2" w:rsidRPr="00A60AE2" w:rsidRDefault="00A60AE2" w:rsidP="00305064">
            <w:pPr>
              <w:rPr>
                <w:rFonts w:cs="Arial"/>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79E8CB53" w14:textId="77777777" w:rsidR="00A60AE2" w:rsidRPr="00A60AE2" w:rsidRDefault="00A60AE2" w:rsidP="00F61AB8">
            <w:pPr>
              <w:jc w:val="left"/>
              <w:rPr>
                <w:rFonts w:cs="Arial"/>
                <w:b/>
              </w:rPr>
            </w:pPr>
            <w:r w:rsidRPr="00A60AE2">
              <w:rPr>
                <w:rFonts w:cs="Arial"/>
                <w:b/>
              </w:rPr>
              <w:t>Team Band</w:t>
            </w:r>
          </w:p>
        </w:tc>
        <w:tc>
          <w:tcPr>
            <w:tcW w:w="2977" w:type="dxa"/>
            <w:tcBorders>
              <w:top w:val="single" w:sz="2" w:space="0" w:color="auto"/>
              <w:left w:val="single" w:sz="2" w:space="0" w:color="auto"/>
              <w:bottom w:val="single" w:sz="2" w:space="0" w:color="auto"/>
              <w:right w:val="single" w:sz="2" w:space="0" w:color="auto"/>
            </w:tcBorders>
            <w:vAlign w:val="center"/>
          </w:tcPr>
          <w:p w14:paraId="72CD37BE" w14:textId="77777777" w:rsidR="00A60AE2" w:rsidRPr="00A60AE2" w:rsidRDefault="00F35F04" w:rsidP="00305064">
            <w:pPr>
              <w:rPr>
                <w:rFonts w:cs="Arial"/>
              </w:rPr>
            </w:pPr>
            <w:r>
              <w:rPr>
                <w:rFonts w:cs="Arial"/>
              </w:rPr>
              <w:t>B</w:t>
            </w:r>
          </w:p>
        </w:tc>
        <w:tc>
          <w:tcPr>
            <w:tcW w:w="283" w:type="dxa"/>
            <w:tcBorders>
              <w:left w:val="single" w:sz="2" w:space="0" w:color="auto"/>
              <w:right w:val="single" w:sz="2" w:space="0" w:color="auto"/>
            </w:tcBorders>
            <w:shd w:val="clear" w:color="auto" w:fill="B3B3B3"/>
          </w:tcPr>
          <w:p w14:paraId="45E07952" w14:textId="77777777" w:rsidR="00A60AE2" w:rsidRPr="00A60AE2" w:rsidRDefault="00A60AE2" w:rsidP="00305064">
            <w:pPr>
              <w:rPr>
                <w:rFonts w:cs="Arial"/>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4F9B1E06" w14:textId="77777777" w:rsidR="00A60AE2" w:rsidRPr="00A60AE2" w:rsidRDefault="00A60AE2" w:rsidP="00F61AB8">
            <w:pPr>
              <w:jc w:val="left"/>
              <w:rPr>
                <w:rFonts w:cs="Arial"/>
                <w:b/>
              </w:rPr>
            </w:pPr>
            <w:r w:rsidRPr="00A60AE2">
              <w:rPr>
                <w:rFonts w:cs="Arial"/>
                <w:b/>
              </w:rPr>
              <w:t>Location</w:t>
            </w:r>
          </w:p>
        </w:tc>
        <w:tc>
          <w:tcPr>
            <w:tcW w:w="3118" w:type="dxa"/>
            <w:tcBorders>
              <w:top w:val="single" w:sz="2" w:space="0" w:color="auto"/>
              <w:left w:val="single" w:sz="2" w:space="0" w:color="auto"/>
              <w:bottom w:val="single" w:sz="2" w:space="0" w:color="auto"/>
              <w:right w:val="single" w:sz="2" w:space="0" w:color="auto"/>
            </w:tcBorders>
            <w:vAlign w:val="center"/>
          </w:tcPr>
          <w:p w14:paraId="0CDBA0DA" w14:textId="77777777" w:rsidR="00A60AE2" w:rsidRPr="00A60AE2" w:rsidRDefault="004F416D" w:rsidP="006429EC">
            <w:pPr>
              <w:rPr>
                <w:rFonts w:cs="Arial"/>
              </w:rPr>
            </w:pPr>
            <w:del w:id="3" w:author="Morton, Nick" w:date="2024-06-11T10:09:00Z">
              <w:r w:rsidDel="00095114">
                <w:rPr>
                  <w:rFonts w:cs="Arial"/>
                </w:rPr>
                <w:delText>AstraZeneca</w:delText>
              </w:r>
            </w:del>
            <w:ins w:id="4" w:author="Morton, Nick" w:date="2024-06-11T10:09:00Z">
              <w:r w:rsidR="00095114">
                <w:rPr>
                  <w:rFonts w:cs="Arial"/>
                </w:rPr>
                <w:t xml:space="preserve"> MARS Slough</w:t>
              </w:r>
            </w:ins>
          </w:p>
        </w:tc>
        <w:tc>
          <w:tcPr>
            <w:tcW w:w="425" w:type="dxa"/>
            <w:tcBorders>
              <w:top w:val="nil"/>
              <w:left w:val="single" w:sz="2" w:space="0" w:color="auto"/>
              <w:bottom w:val="nil"/>
              <w:right w:val="nil"/>
            </w:tcBorders>
            <w:shd w:val="clear" w:color="auto" w:fill="B3B3B3"/>
          </w:tcPr>
          <w:p w14:paraId="60B68869" w14:textId="77777777" w:rsidR="00A60AE2" w:rsidRPr="00A60AE2" w:rsidRDefault="00A60AE2" w:rsidP="00305064">
            <w:pPr>
              <w:rPr>
                <w:rFonts w:cs="Arial"/>
              </w:rPr>
            </w:pPr>
          </w:p>
        </w:tc>
      </w:tr>
      <w:tr w:rsidR="00A60AE2" w:rsidRPr="00A60AE2" w14:paraId="1C53F92A" w14:textId="77777777" w:rsidTr="00A60AE2">
        <w:tc>
          <w:tcPr>
            <w:tcW w:w="264" w:type="dxa"/>
            <w:tcBorders>
              <w:top w:val="nil"/>
              <w:left w:val="nil"/>
              <w:bottom w:val="nil"/>
              <w:right w:val="single" w:sz="2" w:space="0" w:color="auto"/>
            </w:tcBorders>
            <w:shd w:val="clear" w:color="auto" w:fill="B3B3B3"/>
          </w:tcPr>
          <w:p w14:paraId="5EB8C3B5" w14:textId="77777777" w:rsidR="00A60AE2" w:rsidRPr="00A60AE2" w:rsidRDefault="00A60AE2" w:rsidP="00305064">
            <w:pPr>
              <w:rPr>
                <w:rFonts w:cs="Arial"/>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7138CF51" w14:textId="77777777" w:rsidR="00A60AE2" w:rsidRPr="00A60AE2" w:rsidRDefault="00A60AE2" w:rsidP="00F61AB8">
            <w:pPr>
              <w:jc w:val="left"/>
              <w:rPr>
                <w:rFonts w:cs="Arial"/>
                <w:b/>
              </w:rPr>
            </w:pPr>
            <w:r w:rsidRPr="00A60AE2">
              <w:rPr>
                <w:rFonts w:cs="Arial"/>
                <w:b/>
              </w:rPr>
              <w:t>Reports to</w:t>
            </w:r>
          </w:p>
        </w:tc>
        <w:tc>
          <w:tcPr>
            <w:tcW w:w="2977" w:type="dxa"/>
            <w:tcBorders>
              <w:top w:val="single" w:sz="2" w:space="0" w:color="auto"/>
              <w:left w:val="single" w:sz="2" w:space="0" w:color="auto"/>
              <w:bottom w:val="single" w:sz="2" w:space="0" w:color="auto"/>
              <w:right w:val="single" w:sz="2" w:space="0" w:color="auto"/>
            </w:tcBorders>
            <w:vAlign w:val="center"/>
          </w:tcPr>
          <w:p w14:paraId="2B764B17" w14:textId="77777777" w:rsidR="00A60AE2" w:rsidRPr="00A60AE2" w:rsidRDefault="00F84490" w:rsidP="00F35F04">
            <w:pPr>
              <w:rPr>
                <w:rFonts w:cs="Arial"/>
              </w:rPr>
            </w:pPr>
            <w:del w:id="5" w:author="Morton, Nick" w:date="2024-06-11T10:09:00Z">
              <w:r w:rsidDel="00095114">
                <w:rPr>
                  <w:rFonts w:cs="Arial"/>
                </w:rPr>
                <w:delText xml:space="preserve">Operations </w:delText>
              </w:r>
              <w:r w:rsidR="00F35F04" w:rsidDel="00095114">
                <w:rPr>
                  <w:rFonts w:cs="Arial"/>
                </w:rPr>
                <w:delText>Director</w:delText>
              </w:r>
            </w:del>
            <w:r>
              <w:rPr>
                <w:rFonts w:cs="Arial"/>
              </w:rPr>
              <w:t xml:space="preserve"> </w:t>
            </w:r>
            <w:r w:rsidR="004F416D">
              <w:rPr>
                <w:rFonts w:cs="Arial"/>
              </w:rPr>
              <w:t xml:space="preserve"> </w:t>
            </w:r>
            <w:ins w:id="6" w:author="Morton, Nick" w:date="2024-06-11T10:09:00Z">
              <w:r w:rsidR="00095114">
                <w:rPr>
                  <w:rFonts w:cs="Arial"/>
                </w:rPr>
                <w:t>General Services Manager</w:t>
              </w:r>
            </w:ins>
          </w:p>
        </w:tc>
        <w:tc>
          <w:tcPr>
            <w:tcW w:w="283" w:type="dxa"/>
            <w:tcBorders>
              <w:left w:val="single" w:sz="2" w:space="0" w:color="auto"/>
              <w:bottom w:val="nil"/>
              <w:right w:val="single" w:sz="2" w:space="0" w:color="auto"/>
            </w:tcBorders>
            <w:shd w:val="clear" w:color="auto" w:fill="B3B3B3"/>
          </w:tcPr>
          <w:p w14:paraId="742B8426" w14:textId="77777777" w:rsidR="00A60AE2" w:rsidRPr="00A60AE2" w:rsidRDefault="00A60AE2" w:rsidP="00305064">
            <w:pPr>
              <w:rPr>
                <w:rFonts w:cs="Arial"/>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44799AFE" w14:textId="77777777" w:rsidR="00A60AE2" w:rsidRDefault="00A60AE2" w:rsidP="00F61AB8">
            <w:pPr>
              <w:jc w:val="left"/>
              <w:rPr>
                <w:rFonts w:cs="Arial"/>
                <w:b/>
              </w:rPr>
            </w:pPr>
            <w:r w:rsidRPr="00A60AE2">
              <w:rPr>
                <w:rFonts w:cs="Arial"/>
                <w:b/>
              </w:rPr>
              <w:t xml:space="preserve">Office / </w:t>
            </w:r>
          </w:p>
          <w:p w14:paraId="083BDF6A" w14:textId="77777777" w:rsidR="00A60AE2" w:rsidRPr="00A60AE2" w:rsidRDefault="00A60AE2" w:rsidP="00F61AB8">
            <w:pPr>
              <w:jc w:val="left"/>
              <w:rPr>
                <w:rFonts w:cs="Arial"/>
                <w:b/>
              </w:rPr>
            </w:pPr>
            <w:r w:rsidRPr="00A60AE2">
              <w:rPr>
                <w:rFonts w:cs="Arial"/>
                <w:b/>
              </w:rPr>
              <w:t>Unit name</w:t>
            </w:r>
          </w:p>
        </w:tc>
        <w:tc>
          <w:tcPr>
            <w:tcW w:w="3118" w:type="dxa"/>
            <w:tcBorders>
              <w:top w:val="single" w:sz="2" w:space="0" w:color="auto"/>
              <w:left w:val="single" w:sz="2" w:space="0" w:color="auto"/>
              <w:bottom w:val="single" w:sz="2" w:space="0" w:color="auto"/>
              <w:right w:val="single" w:sz="2" w:space="0" w:color="auto"/>
            </w:tcBorders>
            <w:vAlign w:val="center"/>
          </w:tcPr>
          <w:p w14:paraId="7BF69083" w14:textId="77777777" w:rsidR="00A60AE2" w:rsidRPr="00A60AE2" w:rsidRDefault="004F416D" w:rsidP="00305064">
            <w:pPr>
              <w:rPr>
                <w:rFonts w:cs="Arial"/>
              </w:rPr>
            </w:pPr>
            <w:del w:id="7" w:author="Morton, Nick" w:date="2024-06-11T10:09:00Z">
              <w:r w:rsidDel="00095114">
                <w:rPr>
                  <w:rFonts w:cs="Arial"/>
                </w:rPr>
                <w:delText>Cheshire Campus</w:delText>
              </w:r>
            </w:del>
            <w:ins w:id="8" w:author="Morton, Nick" w:date="2024-06-11T10:09:00Z">
              <w:r w:rsidR="00095114">
                <w:rPr>
                  <w:rFonts w:cs="Arial"/>
                </w:rPr>
                <w:t xml:space="preserve"> MARS Slough</w:t>
              </w:r>
            </w:ins>
          </w:p>
        </w:tc>
        <w:tc>
          <w:tcPr>
            <w:tcW w:w="425" w:type="dxa"/>
            <w:tcBorders>
              <w:top w:val="nil"/>
              <w:left w:val="single" w:sz="2" w:space="0" w:color="auto"/>
              <w:bottom w:val="nil"/>
              <w:right w:val="nil"/>
            </w:tcBorders>
            <w:shd w:val="clear" w:color="auto" w:fill="B3B3B3"/>
          </w:tcPr>
          <w:p w14:paraId="3D12FBD5" w14:textId="77777777" w:rsidR="00A60AE2" w:rsidRPr="00A60AE2" w:rsidRDefault="00A60AE2" w:rsidP="00305064">
            <w:pPr>
              <w:rPr>
                <w:rFonts w:cs="Arial"/>
              </w:rPr>
            </w:pPr>
          </w:p>
        </w:tc>
      </w:tr>
      <w:tr w:rsidR="00A60AE2" w:rsidRPr="00A60AE2" w14:paraId="4AFBF1A0" w14:textId="77777777" w:rsidTr="00A60AE2">
        <w:tc>
          <w:tcPr>
            <w:tcW w:w="10881" w:type="dxa"/>
            <w:gridSpan w:val="10"/>
            <w:tcBorders>
              <w:top w:val="nil"/>
              <w:left w:val="nil"/>
              <w:bottom w:val="nil"/>
            </w:tcBorders>
            <w:shd w:val="clear" w:color="auto" w:fill="B3B3B3"/>
          </w:tcPr>
          <w:p w14:paraId="5C8A917B" w14:textId="77777777" w:rsidR="00A60AE2" w:rsidRPr="00A60AE2" w:rsidRDefault="00A60AE2" w:rsidP="00305064">
            <w:pPr>
              <w:rPr>
                <w:rFonts w:cs="Arial"/>
              </w:rPr>
            </w:pPr>
          </w:p>
        </w:tc>
      </w:tr>
      <w:tr w:rsidR="00A60AE2" w:rsidRPr="00A60AE2" w14:paraId="3B308B66" w14:textId="77777777" w:rsidTr="00A60AE2">
        <w:tc>
          <w:tcPr>
            <w:tcW w:w="264" w:type="dxa"/>
            <w:tcBorders>
              <w:top w:val="nil"/>
              <w:right w:val="single" w:sz="2" w:space="0" w:color="auto"/>
            </w:tcBorders>
            <w:shd w:val="clear" w:color="auto" w:fill="B3B3B3"/>
          </w:tcPr>
          <w:p w14:paraId="3E716E14" w14:textId="77777777" w:rsidR="00A60AE2" w:rsidRPr="00A60AE2" w:rsidRDefault="00A60AE2" w:rsidP="00305064">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2098BEC6" w14:textId="77777777" w:rsidR="00972AC6" w:rsidRDefault="00972AC6" w:rsidP="00305064">
            <w:pPr>
              <w:rPr>
                <w:rFonts w:cs="Arial"/>
                <w:b/>
              </w:rPr>
            </w:pPr>
          </w:p>
          <w:p w14:paraId="1EDB6CAD" w14:textId="77777777" w:rsidR="00A60AE2" w:rsidRPr="00A60AE2" w:rsidRDefault="00A60AE2" w:rsidP="00305064">
            <w:pPr>
              <w:rPr>
                <w:rFonts w:cs="Arial"/>
                <w:b/>
              </w:rPr>
            </w:pPr>
            <w:r w:rsidRPr="00A60AE2">
              <w:rPr>
                <w:rFonts w:cs="Arial"/>
                <w:b/>
              </w:rPr>
              <w:t>Organisation</w:t>
            </w:r>
            <w:r w:rsidR="00F61AB8">
              <w:rPr>
                <w:rFonts w:cs="Arial"/>
                <w:b/>
              </w:rPr>
              <w:t xml:space="preserve"> Structure</w:t>
            </w:r>
          </w:p>
          <w:p w14:paraId="62E4EBE8" w14:textId="77777777" w:rsidR="00A60AE2" w:rsidRPr="0082301A" w:rsidRDefault="00F35F04" w:rsidP="0082301A">
            <w:pPr>
              <w:jc w:val="left"/>
              <w:rPr>
                <w:rFonts w:cs="Arial"/>
                <w:sz w:val="20"/>
                <w:szCs w:val="20"/>
              </w:rPr>
            </w:pPr>
            <w:r>
              <w:rPr>
                <w:rFonts w:cs="Arial"/>
                <w:sz w:val="20"/>
                <w:szCs w:val="20"/>
              </w:rPr>
              <w:t>NA</w:t>
            </w:r>
          </w:p>
          <w:p w14:paraId="033B12EE" w14:textId="77777777" w:rsidR="00A60AE2" w:rsidRPr="00A60AE2" w:rsidRDefault="00A60AE2" w:rsidP="0082301A">
            <w:pPr>
              <w:rPr>
                <w:rFonts w:cs="Arial"/>
              </w:rPr>
            </w:pPr>
          </w:p>
        </w:tc>
        <w:tc>
          <w:tcPr>
            <w:tcW w:w="425" w:type="dxa"/>
            <w:tcBorders>
              <w:left w:val="single" w:sz="2" w:space="0" w:color="auto"/>
            </w:tcBorders>
            <w:shd w:val="clear" w:color="auto" w:fill="B3B3B3"/>
          </w:tcPr>
          <w:p w14:paraId="0C51DA4E" w14:textId="77777777" w:rsidR="00A60AE2" w:rsidRPr="00A60AE2" w:rsidRDefault="00A60AE2" w:rsidP="00305064">
            <w:pPr>
              <w:rPr>
                <w:rFonts w:cs="Arial"/>
              </w:rPr>
            </w:pPr>
          </w:p>
        </w:tc>
      </w:tr>
      <w:tr w:rsidR="00A60AE2" w:rsidRPr="00A60AE2" w14:paraId="26FB5AAC" w14:textId="77777777" w:rsidTr="00A60AE2">
        <w:tc>
          <w:tcPr>
            <w:tcW w:w="10881" w:type="dxa"/>
            <w:gridSpan w:val="10"/>
            <w:shd w:val="clear" w:color="auto" w:fill="B3B3B3"/>
          </w:tcPr>
          <w:p w14:paraId="5060A734" w14:textId="77777777" w:rsidR="00A60AE2" w:rsidRPr="00A60AE2" w:rsidRDefault="00A60AE2" w:rsidP="00305064">
            <w:pPr>
              <w:rPr>
                <w:rFonts w:cs="Arial"/>
              </w:rPr>
            </w:pPr>
          </w:p>
        </w:tc>
      </w:tr>
      <w:tr w:rsidR="00A60AE2" w:rsidRPr="00A60AE2" w14:paraId="629F8115" w14:textId="77777777" w:rsidTr="00A60AE2">
        <w:tc>
          <w:tcPr>
            <w:tcW w:w="264" w:type="dxa"/>
            <w:tcBorders>
              <w:bottom w:val="nil"/>
              <w:right w:val="single" w:sz="2" w:space="0" w:color="auto"/>
            </w:tcBorders>
            <w:shd w:val="clear" w:color="auto" w:fill="B3B3B3"/>
          </w:tcPr>
          <w:p w14:paraId="13D237BA" w14:textId="77777777" w:rsidR="00A60AE2" w:rsidRPr="00A60AE2" w:rsidRDefault="00A60AE2" w:rsidP="00305064">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02B099BD" w14:textId="77777777" w:rsidR="00972AC6" w:rsidRDefault="00972AC6" w:rsidP="00305064">
            <w:pPr>
              <w:rPr>
                <w:rFonts w:cs="Arial"/>
                <w:b/>
              </w:rPr>
            </w:pPr>
          </w:p>
          <w:p w14:paraId="4C069FDB" w14:textId="77777777" w:rsidR="004F416D" w:rsidRDefault="00A60AE2" w:rsidP="00305064">
            <w:pPr>
              <w:rPr>
                <w:rFonts w:cs="Arial"/>
                <w:b/>
              </w:rPr>
            </w:pPr>
            <w:r w:rsidRPr="00A60AE2">
              <w:rPr>
                <w:rFonts w:cs="Arial"/>
                <w:b/>
              </w:rPr>
              <w:t>Job Purpose</w:t>
            </w:r>
          </w:p>
          <w:p w14:paraId="352F773E" w14:textId="77777777" w:rsidR="00095114" w:rsidRDefault="004F416D" w:rsidP="00F61AB8">
            <w:pPr>
              <w:rPr>
                <w:ins w:id="9" w:author="Morton, Nick" w:date="2024-06-11T10:12:00Z"/>
                <w:rFonts w:cs="Arial"/>
                <w:sz w:val="20"/>
                <w:szCs w:val="20"/>
              </w:rPr>
            </w:pPr>
            <w:del w:id="10" w:author="Morton, Nick" w:date="2024-06-11T10:12:00Z">
              <w:r w:rsidDel="00095114">
                <w:rPr>
                  <w:rFonts w:cs="Arial"/>
                  <w:sz w:val="20"/>
                  <w:szCs w:val="20"/>
                </w:rPr>
                <w:delText>AstraZeneca is a world leader in the development and manufacture of life changing medicines for patients around the globe, with a major foot hold in the UK the Macclesfield Campus in Cheshire is the largest UK manufacturing and research facility within the country</w:delText>
              </w:r>
            </w:del>
          </w:p>
          <w:p w14:paraId="78FE5877" w14:textId="77777777" w:rsidR="00095114" w:rsidRPr="003C64D5" w:rsidRDefault="00095114" w:rsidP="00F61AB8">
            <w:pPr>
              <w:rPr>
                <w:ins w:id="11" w:author="Morton, Nick" w:date="2024-06-11T10:12:00Z"/>
                <w:rFonts w:cs="Arial"/>
                <w:color w:val="4D5156"/>
                <w:sz w:val="20"/>
                <w:szCs w:val="20"/>
                <w:shd w:val="clear" w:color="auto" w:fill="FFFFFF"/>
                <w:rPrChange w:id="12" w:author="Morton, Nick" w:date="2024-06-11T10:31:00Z">
                  <w:rPr>
                    <w:ins w:id="13" w:author="Morton, Nick" w:date="2024-06-11T10:12:00Z"/>
                    <w:rFonts w:cs="Arial"/>
                    <w:color w:val="4D5156"/>
                    <w:shd w:val="clear" w:color="auto" w:fill="FFFFFF"/>
                  </w:rPr>
                </w:rPrChange>
              </w:rPr>
            </w:pPr>
            <w:ins w:id="14" w:author="Morton, Nick" w:date="2024-06-11T10:12:00Z">
              <w:r w:rsidRPr="003C64D5">
                <w:rPr>
                  <w:rFonts w:cs="Arial"/>
                  <w:color w:val="040C28"/>
                  <w:sz w:val="20"/>
                  <w:szCs w:val="20"/>
                  <w:shd w:val="clear" w:color="auto" w:fill="D3E3FD"/>
                  <w:rPrChange w:id="15" w:author="Morton, Nick" w:date="2024-06-11T10:31:00Z">
                    <w:rPr>
                      <w:rFonts w:cs="Arial"/>
                      <w:color w:val="040C28"/>
                      <w:shd w:val="clear" w:color="auto" w:fill="D3E3FD"/>
                    </w:rPr>
                  </w:rPrChange>
                </w:rPr>
                <w:t>A Better World Tomorrow</w:t>
              </w:r>
              <w:r w:rsidRPr="003C64D5">
                <w:rPr>
                  <w:rFonts w:cs="Arial"/>
                  <w:color w:val="4D5156"/>
                  <w:sz w:val="20"/>
                  <w:szCs w:val="20"/>
                  <w:shd w:val="clear" w:color="auto" w:fill="FFFFFF"/>
                  <w:rPrChange w:id="16" w:author="Morton, Nick" w:date="2024-06-11T10:31:00Z">
                    <w:rPr>
                      <w:rFonts w:cs="Arial"/>
                      <w:color w:val="4D5156"/>
                      <w:shd w:val="clear" w:color="auto" w:fill="FFFFFF"/>
                    </w:rPr>
                  </w:rPrChange>
                </w:rPr>
                <w:t>. – is at the heart of everything we do</w:t>
              </w:r>
              <w:r w:rsidRPr="003C64D5">
                <w:rPr>
                  <w:rFonts w:cs="Arial"/>
                  <w:color w:val="4D5156"/>
                  <w:sz w:val="20"/>
                  <w:szCs w:val="20"/>
                  <w:shd w:val="clear" w:color="auto" w:fill="FFFFFF"/>
                  <w:rPrChange w:id="17" w:author="Morton, Nick" w:date="2024-06-11T10:31:00Z">
                    <w:rPr>
                      <w:rFonts w:cs="Arial"/>
                      <w:color w:val="4D5156"/>
                      <w:shd w:val="clear" w:color="auto" w:fill="FFFFFF"/>
                    </w:rPr>
                  </w:rPrChange>
                </w:rPr>
                <w:t xml:space="preserve"> at MARS</w:t>
              </w:r>
              <w:r w:rsidRPr="003C64D5">
                <w:rPr>
                  <w:rFonts w:cs="Arial"/>
                  <w:color w:val="4D5156"/>
                  <w:sz w:val="20"/>
                  <w:szCs w:val="20"/>
                  <w:shd w:val="clear" w:color="auto" w:fill="FFFFFF"/>
                  <w:rPrChange w:id="18" w:author="Morton, Nick" w:date="2024-06-11T10:31:00Z">
                    <w:rPr>
                      <w:rFonts w:cs="Arial"/>
                      <w:color w:val="4D5156"/>
                      <w:shd w:val="clear" w:color="auto" w:fill="FFFFFF"/>
                    </w:rPr>
                  </w:rPrChange>
                </w:rPr>
                <w:t xml:space="preserve">. We believe access to </w:t>
              </w:r>
            </w:ins>
          </w:p>
          <w:p w14:paraId="5094D05B" w14:textId="77777777" w:rsidR="00F61AB8" w:rsidRPr="003C64D5" w:rsidRDefault="00095114" w:rsidP="00F61AB8">
            <w:pPr>
              <w:rPr>
                <w:rFonts w:cs="Arial"/>
                <w:sz w:val="20"/>
                <w:szCs w:val="20"/>
              </w:rPr>
            </w:pPr>
            <w:ins w:id="19" w:author="Morton, Nick" w:date="2024-06-11T10:12:00Z">
              <w:r w:rsidRPr="003C64D5">
                <w:rPr>
                  <w:rFonts w:cs="Arial"/>
                  <w:color w:val="4D5156"/>
                  <w:sz w:val="20"/>
                  <w:szCs w:val="20"/>
                  <w:shd w:val="clear" w:color="auto" w:fill="FFFFFF"/>
                  <w:rPrChange w:id="20" w:author="Morton, Nick" w:date="2024-06-11T10:31:00Z">
                    <w:rPr>
                      <w:rFonts w:cs="Arial"/>
                      <w:color w:val="4D5156"/>
                      <w:shd w:val="clear" w:color="auto" w:fill="FFFFFF"/>
                    </w:rPr>
                  </w:rPrChange>
                </w:rPr>
                <w:t xml:space="preserve">delicious, nutritious food is fundamental to human wellbeing. We help to make it easier for people to eat healthy meals and explore </w:t>
              </w:r>
              <w:r w:rsidRPr="003C64D5">
                <w:rPr>
                  <w:rFonts w:cs="Arial"/>
                  <w:color w:val="4D5156"/>
                  <w:sz w:val="20"/>
                  <w:szCs w:val="20"/>
                  <w:shd w:val="clear" w:color="auto" w:fill="FFFFFF"/>
                  <w:rPrChange w:id="21" w:author="Morton, Nick" w:date="2024-06-11T10:31:00Z">
                    <w:rPr>
                      <w:rFonts w:cs="Arial"/>
                      <w:color w:val="4D5156"/>
                      <w:shd w:val="clear" w:color="auto" w:fill="FFFFFF"/>
                    </w:rPr>
                  </w:rPrChange>
                </w:rPr>
                <w:t>flavours</w:t>
              </w:r>
              <w:r w:rsidRPr="003C64D5">
                <w:rPr>
                  <w:rFonts w:cs="Arial"/>
                  <w:color w:val="4D5156"/>
                  <w:sz w:val="20"/>
                  <w:szCs w:val="20"/>
                  <w:shd w:val="clear" w:color="auto" w:fill="FFFFFF"/>
                  <w:rPrChange w:id="22" w:author="Morton, Nick" w:date="2024-06-11T10:31:00Z">
                    <w:rPr>
                      <w:rFonts w:cs="Arial"/>
                      <w:color w:val="4D5156"/>
                      <w:shd w:val="clear" w:color="auto" w:fill="FFFFFF"/>
                    </w:rPr>
                  </w:rPrChange>
                </w:rPr>
                <w:t xml:space="preserve"> from around the world, in a way which protects our planet and supports our </w:t>
              </w:r>
              <w:proofErr w:type="gramStart"/>
              <w:r w:rsidRPr="003C64D5">
                <w:rPr>
                  <w:rFonts w:cs="Arial"/>
                  <w:color w:val="4D5156"/>
                  <w:sz w:val="20"/>
                  <w:szCs w:val="20"/>
                  <w:shd w:val="clear" w:color="auto" w:fill="FFFFFF"/>
                  <w:rPrChange w:id="23" w:author="Morton, Nick" w:date="2024-06-11T10:31:00Z">
                    <w:rPr>
                      <w:rFonts w:cs="Arial"/>
                      <w:color w:val="4D5156"/>
                      <w:shd w:val="clear" w:color="auto" w:fill="FFFFFF"/>
                    </w:rPr>
                  </w:rPrChange>
                </w:rPr>
                <w:t>farmers.</w:t>
              </w:r>
            </w:ins>
            <w:r w:rsidR="004F416D" w:rsidRPr="003C64D5">
              <w:rPr>
                <w:rFonts w:cs="Arial"/>
                <w:sz w:val="20"/>
                <w:szCs w:val="20"/>
              </w:rPr>
              <w:t>.</w:t>
            </w:r>
            <w:proofErr w:type="gramEnd"/>
          </w:p>
          <w:p w14:paraId="780A0819" w14:textId="4067C02A" w:rsidR="00F61AB8" w:rsidRPr="00114C34" w:rsidRDefault="00A60AE2" w:rsidP="00F61AB8">
            <w:pPr>
              <w:rPr>
                <w:b/>
                <w:bCs/>
                <w:sz w:val="20"/>
                <w:szCs w:val="20"/>
                <w:rPrChange w:id="24" w:author="Morton, Nick" w:date="2024-06-11T11:13:00Z">
                  <w:rPr>
                    <w:sz w:val="20"/>
                    <w:szCs w:val="20"/>
                  </w:rPr>
                </w:rPrChange>
              </w:rPr>
            </w:pPr>
            <w:r w:rsidRPr="00F61AB8">
              <w:rPr>
                <w:sz w:val="20"/>
                <w:szCs w:val="20"/>
              </w:rPr>
              <w:t xml:space="preserve">To manage and control the </w:t>
            </w:r>
            <w:r w:rsidR="004F416D">
              <w:rPr>
                <w:sz w:val="20"/>
                <w:szCs w:val="20"/>
              </w:rPr>
              <w:t xml:space="preserve">catering </w:t>
            </w:r>
            <w:r w:rsidRPr="00F61AB8">
              <w:rPr>
                <w:sz w:val="20"/>
                <w:szCs w:val="20"/>
              </w:rPr>
              <w:t xml:space="preserve">services to the agreed </w:t>
            </w:r>
            <w:r w:rsidR="0082301A" w:rsidRPr="00F61AB8">
              <w:rPr>
                <w:sz w:val="20"/>
                <w:szCs w:val="20"/>
              </w:rPr>
              <w:t xml:space="preserve">specification, </w:t>
            </w:r>
            <w:r w:rsidRPr="00F61AB8">
              <w:rPr>
                <w:sz w:val="20"/>
                <w:szCs w:val="20"/>
              </w:rPr>
              <w:t>performance, qualit</w:t>
            </w:r>
            <w:r w:rsidR="0082301A" w:rsidRPr="00F61AB8">
              <w:rPr>
                <w:sz w:val="20"/>
                <w:szCs w:val="20"/>
              </w:rPr>
              <w:t>ative and financial targets</w:t>
            </w:r>
            <w:del w:id="25" w:author="Morton, Nick" w:date="2024-06-11T10:30:00Z">
              <w:r w:rsidR="0082301A" w:rsidRPr="00F61AB8" w:rsidDel="003C64D5">
                <w:rPr>
                  <w:sz w:val="20"/>
                  <w:szCs w:val="20"/>
                </w:rPr>
                <w:delText>.</w:delText>
              </w:r>
            </w:del>
            <w:ins w:id="26" w:author="Morton, Nick" w:date="2024-06-11T10:30:00Z">
              <w:r w:rsidR="003C64D5">
                <w:rPr>
                  <w:sz w:val="20"/>
                  <w:szCs w:val="20"/>
                </w:rPr>
                <w:t xml:space="preserve"> For catering, Vending &amp; Hospitality with some large events throughout the year</w:t>
              </w:r>
            </w:ins>
            <w:ins w:id="27" w:author="Morton, Nick" w:date="2024-06-11T11:13:00Z">
              <w:r w:rsidR="00114C34">
                <w:rPr>
                  <w:sz w:val="20"/>
                  <w:szCs w:val="20"/>
                </w:rPr>
                <w:t xml:space="preserve"> and which is </w:t>
              </w:r>
              <w:r w:rsidR="00114C34" w:rsidRPr="00114C34">
                <w:rPr>
                  <w:b/>
                  <w:bCs/>
                  <w:sz w:val="20"/>
                  <w:szCs w:val="20"/>
                  <w:rPrChange w:id="28" w:author="Morton, Nick" w:date="2024-06-11T11:13:00Z">
                    <w:rPr>
                      <w:sz w:val="20"/>
                      <w:szCs w:val="20"/>
                    </w:rPr>
                  </w:rPrChange>
                </w:rPr>
                <w:t>a 24/7 operation</w:t>
              </w:r>
            </w:ins>
            <w:del w:id="29" w:author="Morton, Nick" w:date="2024-06-11T10:30:00Z">
              <w:r w:rsidR="0082301A" w:rsidRPr="00114C34" w:rsidDel="003C64D5">
                <w:rPr>
                  <w:b/>
                  <w:bCs/>
                  <w:sz w:val="20"/>
                  <w:szCs w:val="20"/>
                  <w:rPrChange w:id="30" w:author="Morton, Nick" w:date="2024-06-11T11:13:00Z">
                    <w:rPr>
                      <w:sz w:val="20"/>
                      <w:szCs w:val="20"/>
                    </w:rPr>
                  </w:rPrChange>
                </w:rPr>
                <w:delText xml:space="preserve"> </w:delText>
              </w:r>
            </w:del>
          </w:p>
          <w:p w14:paraId="33E5AD81" w14:textId="77777777" w:rsidR="0082301A" w:rsidRPr="00F61AB8" w:rsidRDefault="0082301A" w:rsidP="00F61AB8">
            <w:pPr>
              <w:rPr>
                <w:sz w:val="20"/>
                <w:szCs w:val="20"/>
              </w:rPr>
            </w:pPr>
            <w:r w:rsidRPr="00F61AB8">
              <w:rPr>
                <w:sz w:val="20"/>
                <w:szCs w:val="20"/>
              </w:rPr>
              <w:t xml:space="preserve">To </w:t>
            </w:r>
            <w:r w:rsidR="00A60AE2" w:rsidRPr="00F61AB8">
              <w:rPr>
                <w:sz w:val="20"/>
                <w:szCs w:val="20"/>
              </w:rPr>
              <w:t xml:space="preserve">be responsible for an operating </w:t>
            </w:r>
            <w:del w:id="31" w:author="Morton, Nick" w:date="2024-06-11T10:13:00Z">
              <w:r w:rsidR="001504A2" w:rsidRPr="00F61AB8" w:rsidDel="00095114">
                <w:rPr>
                  <w:sz w:val="20"/>
                  <w:szCs w:val="20"/>
                </w:rPr>
                <w:delText>(</w:delText>
              </w:r>
              <w:r w:rsidR="006429EC" w:rsidDel="00095114">
                <w:rPr>
                  <w:sz w:val="20"/>
                  <w:szCs w:val="20"/>
                </w:rPr>
                <w:delText>o</w:delText>
              </w:r>
              <w:r w:rsidR="001504A2" w:rsidRPr="00F61AB8" w:rsidDel="00095114">
                <w:rPr>
                  <w:sz w:val="20"/>
                  <w:szCs w:val="20"/>
                </w:rPr>
                <w:delText>ffice/</w:delText>
              </w:r>
              <w:r w:rsidR="0008174C" w:rsidDel="00095114">
                <w:rPr>
                  <w:sz w:val="20"/>
                  <w:szCs w:val="20"/>
                </w:rPr>
                <w:delText>general</w:delText>
              </w:r>
              <w:r w:rsidR="001504A2" w:rsidRPr="00F61AB8" w:rsidDel="00095114">
                <w:rPr>
                  <w:sz w:val="20"/>
                  <w:szCs w:val="20"/>
                </w:rPr>
                <w:delText xml:space="preserve">) </w:delText>
              </w:r>
            </w:del>
            <w:ins w:id="32" w:author="Morton, Nick" w:date="2024-06-11T10:13:00Z">
              <w:r w:rsidR="00095114">
                <w:rPr>
                  <w:sz w:val="20"/>
                  <w:szCs w:val="20"/>
                </w:rPr>
                <w:t xml:space="preserve"> the restaurant / coff</w:t>
              </w:r>
            </w:ins>
            <w:ins w:id="33" w:author="Morton, Nick" w:date="2024-06-11T10:14:00Z">
              <w:r w:rsidR="00095114">
                <w:rPr>
                  <w:sz w:val="20"/>
                  <w:szCs w:val="20"/>
                </w:rPr>
                <w:t xml:space="preserve">ee shop / staff shop </w:t>
              </w:r>
            </w:ins>
            <w:r w:rsidRPr="00F61AB8">
              <w:rPr>
                <w:sz w:val="20"/>
                <w:szCs w:val="20"/>
              </w:rPr>
              <w:t>area and to lead a</w:t>
            </w:r>
            <w:r w:rsidR="00A60AE2" w:rsidRPr="00F61AB8">
              <w:rPr>
                <w:sz w:val="20"/>
                <w:szCs w:val="20"/>
              </w:rPr>
              <w:t xml:space="preserve"> </w:t>
            </w:r>
            <w:r w:rsidR="00CB5ED6">
              <w:rPr>
                <w:sz w:val="20"/>
                <w:szCs w:val="20"/>
              </w:rPr>
              <w:t>multifunction</w:t>
            </w:r>
            <w:ins w:id="34" w:author="Morton, Nick" w:date="2024-06-11T10:13:00Z">
              <w:r w:rsidR="00095114">
                <w:rPr>
                  <w:sz w:val="20"/>
                  <w:szCs w:val="20"/>
                </w:rPr>
                <w:t xml:space="preserve"> catering</w:t>
              </w:r>
            </w:ins>
            <w:r w:rsidR="00CB5ED6">
              <w:rPr>
                <w:sz w:val="20"/>
                <w:szCs w:val="20"/>
              </w:rPr>
              <w:t xml:space="preserve"> </w:t>
            </w:r>
            <w:r w:rsidR="00A60AE2" w:rsidRPr="00F61AB8">
              <w:rPr>
                <w:sz w:val="20"/>
                <w:szCs w:val="20"/>
              </w:rPr>
              <w:t>team to ensure deliver</w:t>
            </w:r>
            <w:r w:rsidRPr="00F61AB8">
              <w:rPr>
                <w:sz w:val="20"/>
                <w:szCs w:val="20"/>
              </w:rPr>
              <w:t>y</w:t>
            </w:r>
            <w:r w:rsidR="00A60AE2" w:rsidRPr="00F61AB8">
              <w:rPr>
                <w:sz w:val="20"/>
                <w:szCs w:val="20"/>
              </w:rPr>
              <w:t xml:space="preserve"> against Key Performance Indicators</w:t>
            </w:r>
            <w:r w:rsidRPr="00F61AB8">
              <w:rPr>
                <w:sz w:val="20"/>
                <w:szCs w:val="20"/>
              </w:rPr>
              <w:t>.</w:t>
            </w:r>
            <w:r w:rsidR="00A60AE2" w:rsidRPr="00F61AB8">
              <w:rPr>
                <w:sz w:val="20"/>
                <w:szCs w:val="20"/>
              </w:rPr>
              <w:t xml:space="preserve"> </w:t>
            </w:r>
          </w:p>
          <w:p w14:paraId="0D3E029C" w14:textId="77777777" w:rsidR="00A60AE2" w:rsidRPr="00F61AB8" w:rsidRDefault="00A60AE2" w:rsidP="00F61AB8">
            <w:pPr>
              <w:rPr>
                <w:sz w:val="20"/>
                <w:szCs w:val="20"/>
              </w:rPr>
            </w:pPr>
            <w:r w:rsidRPr="00F61AB8">
              <w:rPr>
                <w:sz w:val="20"/>
                <w:szCs w:val="20"/>
              </w:rPr>
              <w:t xml:space="preserve">Foster long term profitable relationships with Clients to maintain existing business and identify new opportunities </w:t>
            </w:r>
            <w:r w:rsidR="0082301A" w:rsidRPr="00F61AB8">
              <w:rPr>
                <w:sz w:val="20"/>
                <w:szCs w:val="20"/>
              </w:rPr>
              <w:t>via</w:t>
            </w:r>
            <w:r w:rsidRPr="00F61AB8">
              <w:rPr>
                <w:sz w:val="20"/>
                <w:szCs w:val="20"/>
              </w:rPr>
              <w:t xml:space="preserve"> operational excellence</w:t>
            </w:r>
            <w:r w:rsidR="00F61AB8">
              <w:rPr>
                <w:sz w:val="20"/>
                <w:szCs w:val="20"/>
              </w:rPr>
              <w:t>.</w:t>
            </w:r>
          </w:p>
          <w:p w14:paraId="1EF6DEDC" w14:textId="77777777" w:rsidR="00A60AE2" w:rsidRPr="00F61AB8" w:rsidRDefault="00F61AB8" w:rsidP="00F61AB8">
            <w:pPr>
              <w:rPr>
                <w:sz w:val="20"/>
                <w:szCs w:val="20"/>
              </w:rPr>
            </w:pPr>
            <w:r>
              <w:rPr>
                <w:sz w:val="20"/>
                <w:szCs w:val="20"/>
              </w:rPr>
              <w:t>Provide direction and expertise</w:t>
            </w:r>
            <w:r w:rsidR="00A60AE2" w:rsidRPr="00F61AB8">
              <w:rPr>
                <w:sz w:val="20"/>
                <w:szCs w:val="20"/>
              </w:rPr>
              <w:t xml:space="preserve"> to the operating area by promoting Sodexo strategies and best busi</w:t>
            </w:r>
            <w:r>
              <w:rPr>
                <w:sz w:val="20"/>
                <w:szCs w:val="20"/>
              </w:rPr>
              <w:t xml:space="preserve">ness </w:t>
            </w:r>
            <w:r w:rsidR="00A60AE2" w:rsidRPr="00F61AB8">
              <w:rPr>
                <w:sz w:val="20"/>
                <w:szCs w:val="20"/>
              </w:rPr>
              <w:t>practices in order to uphold the Company mission and values</w:t>
            </w:r>
            <w:r>
              <w:rPr>
                <w:sz w:val="20"/>
                <w:szCs w:val="20"/>
              </w:rPr>
              <w:t>.</w:t>
            </w:r>
          </w:p>
          <w:p w14:paraId="7FD05CA2" w14:textId="77777777" w:rsidR="00F61AB8" w:rsidRDefault="00A60AE2" w:rsidP="00ED6B61">
            <w:pPr>
              <w:rPr>
                <w:sz w:val="20"/>
                <w:szCs w:val="20"/>
              </w:rPr>
            </w:pPr>
            <w:r w:rsidRPr="00F61AB8">
              <w:rPr>
                <w:sz w:val="20"/>
                <w:szCs w:val="20"/>
              </w:rPr>
              <w:t>Motivate and lead a high performing</w:t>
            </w:r>
            <w:r w:rsidR="0082301A" w:rsidRPr="00F61AB8">
              <w:rPr>
                <w:sz w:val="20"/>
                <w:szCs w:val="20"/>
              </w:rPr>
              <w:t xml:space="preserve"> </w:t>
            </w:r>
            <w:del w:id="35" w:author="Morton, Nick" w:date="2024-06-11T10:14:00Z">
              <w:r w:rsidR="0082301A" w:rsidRPr="00F61AB8" w:rsidDel="00095114">
                <w:rPr>
                  <w:sz w:val="20"/>
                  <w:szCs w:val="20"/>
                </w:rPr>
                <w:delText>IFM</w:delText>
              </w:r>
            </w:del>
            <w:r w:rsidR="0082301A" w:rsidRPr="00F61AB8">
              <w:rPr>
                <w:sz w:val="20"/>
                <w:szCs w:val="20"/>
              </w:rPr>
              <w:t xml:space="preserve"> </w:t>
            </w:r>
            <w:ins w:id="36" w:author="Morton, Nick" w:date="2024-06-11T10:14:00Z">
              <w:r w:rsidR="00095114">
                <w:rPr>
                  <w:sz w:val="20"/>
                  <w:szCs w:val="20"/>
                </w:rPr>
                <w:t xml:space="preserve">catering </w:t>
              </w:r>
            </w:ins>
            <w:r w:rsidR="0082301A" w:rsidRPr="00F61AB8">
              <w:rPr>
                <w:sz w:val="20"/>
                <w:szCs w:val="20"/>
              </w:rPr>
              <w:t>team to achieve personal and business objectives.</w:t>
            </w:r>
          </w:p>
          <w:p w14:paraId="777EB453" w14:textId="77777777" w:rsidR="00972AC6" w:rsidRPr="00F61AB8" w:rsidRDefault="00972AC6" w:rsidP="00ED6B61">
            <w:pPr>
              <w:rPr>
                <w:sz w:val="20"/>
                <w:szCs w:val="20"/>
              </w:rPr>
            </w:pPr>
          </w:p>
        </w:tc>
        <w:tc>
          <w:tcPr>
            <w:tcW w:w="425" w:type="dxa"/>
            <w:tcBorders>
              <w:left w:val="single" w:sz="2" w:space="0" w:color="auto"/>
            </w:tcBorders>
            <w:shd w:val="clear" w:color="auto" w:fill="B3B3B3"/>
          </w:tcPr>
          <w:p w14:paraId="52D8CF8F" w14:textId="77777777" w:rsidR="00A60AE2" w:rsidRPr="00A60AE2" w:rsidRDefault="00A60AE2" w:rsidP="00305064">
            <w:pPr>
              <w:rPr>
                <w:rFonts w:cs="Arial"/>
              </w:rPr>
            </w:pPr>
          </w:p>
        </w:tc>
      </w:tr>
      <w:tr w:rsidR="00A60AE2" w:rsidRPr="00A60AE2" w14:paraId="13AF7F1D" w14:textId="77777777" w:rsidTr="00A60AE2">
        <w:tc>
          <w:tcPr>
            <w:tcW w:w="264" w:type="dxa"/>
            <w:tcBorders>
              <w:right w:val="single" w:sz="2" w:space="0" w:color="auto"/>
            </w:tcBorders>
            <w:shd w:val="clear" w:color="auto" w:fill="B3B3B3"/>
          </w:tcPr>
          <w:p w14:paraId="1C27DE32" w14:textId="77777777" w:rsidR="00A60AE2" w:rsidRPr="00A60AE2" w:rsidRDefault="00A60AE2" w:rsidP="00305064">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4083D64B" w14:textId="77777777" w:rsidR="00972AC6" w:rsidRDefault="00972AC6" w:rsidP="00305064">
            <w:pPr>
              <w:rPr>
                <w:rFonts w:cs="Arial"/>
                <w:b/>
              </w:rPr>
            </w:pPr>
          </w:p>
          <w:p w14:paraId="1CC0C295" w14:textId="77777777" w:rsidR="00A60AE2" w:rsidRDefault="00A60AE2" w:rsidP="00305064">
            <w:pPr>
              <w:rPr>
                <w:rFonts w:cs="Arial"/>
              </w:rPr>
            </w:pPr>
            <w:r w:rsidRPr="00A60AE2">
              <w:rPr>
                <w:rFonts w:cs="Arial"/>
                <w:b/>
              </w:rPr>
              <w:t>Accountabilities</w:t>
            </w:r>
            <w:r w:rsidRPr="00A60AE2">
              <w:rPr>
                <w:rFonts w:cs="Arial"/>
              </w:rPr>
              <w:t xml:space="preserve"> or “What you have to do”</w:t>
            </w:r>
          </w:p>
          <w:p w14:paraId="29F57E9C" w14:textId="77777777" w:rsidR="00CB5ED6" w:rsidRDefault="00CB5ED6" w:rsidP="00305064">
            <w:pPr>
              <w:rPr>
                <w:rFonts w:cs="Arial"/>
              </w:rPr>
            </w:pPr>
          </w:p>
          <w:p w14:paraId="4A06EE27" w14:textId="77777777" w:rsidR="00CB5ED6" w:rsidRPr="00CB5ED6" w:rsidRDefault="00CB5ED6" w:rsidP="00CB5ED6">
            <w:pPr>
              <w:pStyle w:val="ListParagraph"/>
              <w:numPr>
                <w:ilvl w:val="0"/>
                <w:numId w:val="23"/>
              </w:numPr>
              <w:jc w:val="both"/>
              <w:rPr>
                <w:rFonts w:cs="Arial"/>
                <w:sz w:val="20"/>
                <w:szCs w:val="20"/>
              </w:rPr>
            </w:pPr>
            <w:r>
              <w:rPr>
                <w:rFonts w:cs="Arial"/>
                <w:sz w:val="20"/>
                <w:szCs w:val="20"/>
              </w:rPr>
              <w:t xml:space="preserve">Deliver IFM ownership of designated areas, focussed on delivering excellent customer service. </w:t>
            </w:r>
          </w:p>
          <w:p w14:paraId="06EB32F3" w14:textId="77777777" w:rsidR="00CB5ED6" w:rsidRPr="000A14AA" w:rsidRDefault="00CB5ED6" w:rsidP="00CB5ED6">
            <w:pPr>
              <w:pStyle w:val="Header"/>
              <w:numPr>
                <w:ilvl w:val="0"/>
                <w:numId w:val="23"/>
              </w:numPr>
              <w:tabs>
                <w:tab w:val="clear" w:pos="4536"/>
                <w:tab w:val="clear" w:pos="9072"/>
                <w:tab w:val="left" w:pos="567"/>
                <w:tab w:val="left" w:pos="964"/>
                <w:tab w:val="left" w:pos="1440"/>
                <w:tab w:val="right" w:leader="dot" w:pos="8505"/>
              </w:tabs>
              <w:spacing w:after="0"/>
              <w:ind w:right="72"/>
              <w:jc w:val="left"/>
              <w:rPr>
                <w:rFonts w:cs="Arial"/>
                <w:sz w:val="20"/>
              </w:rPr>
            </w:pPr>
            <w:r w:rsidRPr="000A14AA">
              <w:rPr>
                <w:rFonts w:cs="Arial"/>
                <w:sz w:val="20"/>
              </w:rPr>
              <w:t>Meet the demands of customers by providing</w:t>
            </w:r>
            <w:r w:rsidR="0088471E">
              <w:rPr>
                <w:rFonts w:cs="Arial"/>
                <w:sz w:val="20"/>
              </w:rPr>
              <w:t xml:space="preserve"> </w:t>
            </w:r>
            <w:r w:rsidR="00FA1B98">
              <w:rPr>
                <w:rFonts w:cs="Arial"/>
                <w:sz w:val="20"/>
              </w:rPr>
              <w:t>exceptional</w:t>
            </w:r>
            <w:r w:rsidRPr="000A14AA">
              <w:rPr>
                <w:rFonts w:cs="Arial"/>
                <w:sz w:val="20"/>
              </w:rPr>
              <w:t xml:space="preserve"> catering services</w:t>
            </w:r>
            <w:r w:rsidR="0088471E">
              <w:rPr>
                <w:rFonts w:cs="Arial"/>
                <w:sz w:val="20"/>
              </w:rPr>
              <w:t xml:space="preserve"> driven by innovation</w:t>
            </w:r>
            <w:r w:rsidRPr="000A14AA">
              <w:rPr>
                <w:rFonts w:cs="Arial"/>
                <w:sz w:val="20"/>
              </w:rPr>
              <w:t xml:space="preserve"> within the agreed SLA and contract agreement</w:t>
            </w:r>
          </w:p>
          <w:p w14:paraId="080E5385" w14:textId="77777777" w:rsidR="00CB5ED6" w:rsidRPr="000A14AA" w:rsidRDefault="00CB5ED6" w:rsidP="00CB5ED6">
            <w:pPr>
              <w:pStyle w:val="Header"/>
              <w:numPr>
                <w:ilvl w:val="0"/>
                <w:numId w:val="23"/>
              </w:numPr>
              <w:tabs>
                <w:tab w:val="clear" w:pos="4536"/>
                <w:tab w:val="clear" w:pos="9072"/>
                <w:tab w:val="left" w:pos="567"/>
                <w:tab w:val="left" w:pos="964"/>
                <w:tab w:val="left" w:pos="1440"/>
                <w:tab w:val="right" w:leader="dot" w:pos="8505"/>
              </w:tabs>
              <w:spacing w:after="0"/>
              <w:ind w:right="72"/>
              <w:jc w:val="left"/>
              <w:rPr>
                <w:rFonts w:cs="Arial"/>
                <w:sz w:val="20"/>
              </w:rPr>
            </w:pPr>
            <w:r w:rsidRPr="000A14AA">
              <w:rPr>
                <w:rFonts w:cs="Arial"/>
                <w:sz w:val="20"/>
              </w:rPr>
              <w:t xml:space="preserve">Ensure financial documentation and accountancy of the </w:t>
            </w:r>
            <w:r>
              <w:rPr>
                <w:rFonts w:cs="Arial"/>
                <w:sz w:val="20"/>
              </w:rPr>
              <w:t xml:space="preserve">catering </w:t>
            </w:r>
            <w:r w:rsidRPr="000A14AA">
              <w:rPr>
                <w:rFonts w:cs="Arial"/>
                <w:sz w:val="20"/>
              </w:rPr>
              <w:t>unit (and those from suppliers) is accurate and within agreed budgeted levels</w:t>
            </w:r>
          </w:p>
          <w:p w14:paraId="28A6D47C" w14:textId="77777777" w:rsidR="00CB5ED6" w:rsidRPr="000A14AA" w:rsidRDefault="00CB5ED6" w:rsidP="00CB5ED6">
            <w:pPr>
              <w:pStyle w:val="Header"/>
              <w:numPr>
                <w:ilvl w:val="0"/>
                <w:numId w:val="23"/>
              </w:numPr>
              <w:tabs>
                <w:tab w:val="clear" w:pos="4536"/>
                <w:tab w:val="clear" w:pos="9072"/>
                <w:tab w:val="left" w:pos="567"/>
                <w:tab w:val="left" w:pos="964"/>
                <w:tab w:val="left" w:pos="1440"/>
                <w:tab w:val="right" w:leader="dot" w:pos="8505"/>
              </w:tabs>
              <w:spacing w:after="0"/>
              <w:ind w:right="958"/>
              <w:jc w:val="left"/>
              <w:rPr>
                <w:rFonts w:cs="Arial"/>
                <w:sz w:val="20"/>
              </w:rPr>
            </w:pPr>
            <w:r w:rsidRPr="000A14AA">
              <w:rPr>
                <w:rFonts w:cs="Arial"/>
                <w:sz w:val="20"/>
              </w:rPr>
              <w:t>Manage the quality and hygiene of the food cycle from preparation through to delivery</w:t>
            </w:r>
          </w:p>
          <w:p w14:paraId="2332513F" w14:textId="77777777" w:rsidR="00CB5ED6" w:rsidRPr="000A14AA" w:rsidRDefault="00CB5ED6" w:rsidP="00CB5ED6">
            <w:pPr>
              <w:pStyle w:val="Header"/>
              <w:numPr>
                <w:ilvl w:val="0"/>
                <w:numId w:val="23"/>
              </w:numPr>
              <w:tabs>
                <w:tab w:val="clear" w:pos="4536"/>
                <w:tab w:val="clear" w:pos="9072"/>
                <w:tab w:val="left" w:pos="567"/>
                <w:tab w:val="left" w:pos="964"/>
                <w:tab w:val="left" w:pos="1440"/>
                <w:tab w:val="right" w:leader="dot" w:pos="8505"/>
              </w:tabs>
              <w:spacing w:after="0"/>
              <w:ind w:right="958"/>
              <w:jc w:val="left"/>
              <w:rPr>
                <w:rFonts w:cs="Arial"/>
                <w:sz w:val="20"/>
              </w:rPr>
            </w:pPr>
            <w:r w:rsidRPr="000A14AA">
              <w:rPr>
                <w:rFonts w:cs="Arial"/>
                <w:sz w:val="20"/>
              </w:rPr>
              <w:t>Actively enforce relevant statutory, company and site OH&amp;S compliance together with the monitoring of related equipment</w:t>
            </w:r>
          </w:p>
          <w:p w14:paraId="5C639A34" w14:textId="77777777" w:rsidR="00CB5ED6" w:rsidRPr="000A14AA" w:rsidRDefault="00CB5ED6" w:rsidP="00CB5ED6">
            <w:pPr>
              <w:pStyle w:val="Header"/>
              <w:numPr>
                <w:ilvl w:val="0"/>
                <w:numId w:val="23"/>
              </w:numPr>
              <w:tabs>
                <w:tab w:val="clear" w:pos="4536"/>
                <w:tab w:val="clear" w:pos="9072"/>
                <w:tab w:val="left" w:pos="567"/>
                <w:tab w:val="left" w:pos="964"/>
                <w:tab w:val="left" w:pos="1440"/>
                <w:tab w:val="right" w:leader="dot" w:pos="8505"/>
              </w:tabs>
              <w:spacing w:after="0"/>
              <w:ind w:right="958"/>
              <w:jc w:val="left"/>
              <w:rPr>
                <w:rFonts w:cs="Arial"/>
                <w:sz w:val="20"/>
              </w:rPr>
            </w:pPr>
            <w:r>
              <w:rPr>
                <w:rFonts w:cs="Arial"/>
                <w:sz w:val="20"/>
              </w:rPr>
              <w:t xml:space="preserve">Motivate and lead </w:t>
            </w:r>
            <w:r w:rsidR="00F35F04">
              <w:rPr>
                <w:rFonts w:cs="Arial"/>
                <w:sz w:val="20"/>
              </w:rPr>
              <w:t xml:space="preserve">a team to </w:t>
            </w:r>
            <w:r w:rsidRPr="000A14AA">
              <w:rPr>
                <w:rFonts w:cs="Arial"/>
                <w:sz w:val="20"/>
              </w:rPr>
              <w:t xml:space="preserve"> perform their roles to a high standard and in alignment to Sodexo</w:t>
            </w:r>
            <w:r w:rsidR="0088471E">
              <w:rPr>
                <w:rFonts w:cs="Arial"/>
                <w:sz w:val="20"/>
              </w:rPr>
              <w:t xml:space="preserve"> vision of quality of life services whilst complying with</w:t>
            </w:r>
            <w:r w:rsidRPr="000A14AA">
              <w:rPr>
                <w:rFonts w:cs="Arial"/>
                <w:sz w:val="20"/>
              </w:rPr>
              <w:t xml:space="preserve"> policies and procedures</w:t>
            </w:r>
          </w:p>
          <w:p w14:paraId="741F9F32" w14:textId="77777777" w:rsidR="00CB5ED6" w:rsidRPr="000A14AA" w:rsidRDefault="00CB5ED6" w:rsidP="00CB5ED6">
            <w:pPr>
              <w:numPr>
                <w:ilvl w:val="0"/>
                <w:numId w:val="23"/>
              </w:numPr>
              <w:spacing w:after="0"/>
              <w:jc w:val="left"/>
              <w:rPr>
                <w:rFonts w:cs="Arial"/>
                <w:sz w:val="20"/>
              </w:rPr>
            </w:pPr>
            <w:r w:rsidRPr="000A14AA">
              <w:rPr>
                <w:rFonts w:cs="Arial"/>
                <w:sz w:val="20"/>
              </w:rPr>
              <w:lastRenderedPageBreak/>
              <w:t>Actively seek and identify opportunities for business growth within the contract and external market</w:t>
            </w:r>
          </w:p>
          <w:p w14:paraId="7C2B26FD" w14:textId="77777777" w:rsidR="00CB5ED6" w:rsidRPr="000A14AA" w:rsidRDefault="00CB5ED6" w:rsidP="00CB5ED6">
            <w:pPr>
              <w:pStyle w:val="GMLargeBull"/>
              <w:numPr>
                <w:ilvl w:val="0"/>
                <w:numId w:val="23"/>
              </w:numPr>
              <w:jc w:val="both"/>
              <w:rPr>
                <w:rFonts w:ascii="Arial" w:hAnsi="Arial" w:cs="Arial"/>
                <w:sz w:val="20"/>
              </w:rPr>
            </w:pPr>
            <w:r w:rsidRPr="000A14AA">
              <w:rPr>
                <w:rFonts w:ascii="Arial" w:hAnsi="Arial" w:cs="Arial"/>
                <w:sz w:val="20"/>
              </w:rPr>
              <w:t>Ensure the prompt provision and efficient service of all meals and catering requirements at the specified time to the standards laid down in the</w:t>
            </w:r>
            <w:r w:rsidR="0088471E">
              <w:rPr>
                <w:rFonts w:ascii="Arial" w:hAnsi="Arial" w:cs="Arial"/>
                <w:sz w:val="20"/>
              </w:rPr>
              <w:t xml:space="preserve"> contract</w:t>
            </w:r>
            <w:r w:rsidRPr="000A14AA">
              <w:rPr>
                <w:rFonts w:ascii="Arial" w:hAnsi="Arial" w:cs="Arial"/>
                <w:sz w:val="20"/>
              </w:rPr>
              <w:t xml:space="preserve"> KPI's.</w:t>
            </w:r>
          </w:p>
          <w:p w14:paraId="1E83B26C" w14:textId="77777777" w:rsidR="00CB5ED6" w:rsidRPr="000A14AA" w:rsidRDefault="00CB5ED6" w:rsidP="00CB5ED6">
            <w:pPr>
              <w:numPr>
                <w:ilvl w:val="0"/>
                <w:numId w:val="23"/>
              </w:numPr>
              <w:spacing w:after="0"/>
              <w:rPr>
                <w:rFonts w:cs="Arial"/>
                <w:sz w:val="20"/>
              </w:rPr>
            </w:pPr>
            <w:r w:rsidRPr="000A14AA">
              <w:rPr>
                <w:rFonts w:cs="Arial"/>
                <w:sz w:val="20"/>
              </w:rPr>
              <w:t>Ensure that the Company’s accountancy documentation and administration procedures are carried out to the Sodexo Way Compliance Standards and that the necessary weekly &amp; monthly returns are completed accurately and transmitted at the appointed time or despatched manually.</w:t>
            </w:r>
          </w:p>
          <w:p w14:paraId="3D608C1C" w14:textId="77777777" w:rsidR="00CB5ED6" w:rsidRPr="000A14AA" w:rsidRDefault="00CB5ED6" w:rsidP="00CB5ED6">
            <w:pPr>
              <w:numPr>
                <w:ilvl w:val="0"/>
                <w:numId w:val="23"/>
              </w:numPr>
              <w:spacing w:after="0"/>
              <w:rPr>
                <w:rFonts w:cs="Arial"/>
                <w:sz w:val="20"/>
              </w:rPr>
            </w:pPr>
            <w:r w:rsidRPr="000A14AA">
              <w:rPr>
                <w:rFonts w:cs="Arial"/>
                <w:sz w:val="20"/>
              </w:rPr>
              <w:t>Ensure that all costs and expenditure are within the budgeted levels agreed between the Client and Sodexo and unit is trading in line with budget targets.  Control all costs such as labour, expenses, cash purchases as agreed with your line manager.</w:t>
            </w:r>
          </w:p>
          <w:p w14:paraId="3BEBF4D3" w14:textId="77777777" w:rsidR="00CB5ED6" w:rsidRPr="000A14AA" w:rsidRDefault="00CB5ED6" w:rsidP="00CB5ED6">
            <w:pPr>
              <w:numPr>
                <w:ilvl w:val="0"/>
                <w:numId w:val="23"/>
              </w:numPr>
              <w:spacing w:after="0"/>
              <w:rPr>
                <w:rFonts w:cs="Arial"/>
                <w:sz w:val="20"/>
              </w:rPr>
            </w:pPr>
            <w:r w:rsidRPr="000A14AA">
              <w:rPr>
                <w:rFonts w:cs="Arial"/>
                <w:sz w:val="20"/>
              </w:rPr>
              <w:t>Ensure tariff prices are correct, that all catering services are costed and charged according to the terms of the contract and that the Foundations program is being fully adhered to.</w:t>
            </w:r>
          </w:p>
          <w:p w14:paraId="661C16A5" w14:textId="77777777" w:rsidR="00CB5ED6" w:rsidRPr="000A14AA" w:rsidRDefault="00CB5ED6" w:rsidP="00CB5ED6">
            <w:pPr>
              <w:numPr>
                <w:ilvl w:val="0"/>
                <w:numId w:val="23"/>
              </w:numPr>
              <w:spacing w:after="0"/>
              <w:rPr>
                <w:rFonts w:cs="Arial"/>
                <w:sz w:val="20"/>
              </w:rPr>
            </w:pPr>
            <w:r w:rsidRPr="000A14AA">
              <w:rPr>
                <w:rFonts w:cs="Arial"/>
                <w:sz w:val="20"/>
              </w:rPr>
              <w:t>Maintain levels of stock, cash, local credit and debt outstanding to the agreed establishment targets.</w:t>
            </w:r>
          </w:p>
          <w:p w14:paraId="5E9DA988" w14:textId="77777777" w:rsidR="00CB5ED6" w:rsidRPr="00CB5ED6" w:rsidRDefault="00CB5ED6" w:rsidP="00CB5ED6">
            <w:pPr>
              <w:numPr>
                <w:ilvl w:val="0"/>
                <w:numId w:val="23"/>
              </w:numPr>
              <w:spacing w:after="0"/>
              <w:rPr>
                <w:rFonts w:cs="Arial"/>
                <w:sz w:val="20"/>
              </w:rPr>
            </w:pPr>
            <w:r w:rsidRPr="000A14AA">
              <w:rPr>
                <w:rFonts w:cs="Arial"/>
                <w:sz w:val="20"/>
              </w:rPr>
              <w:t>Ensure that methods of preparation, production and presentation comply with Sodexo’s standards and procedures.</w:t>
            </w:r>
          </w:p>
          <w:p w14:paraId="617DAE54" w14:textId="77777777" w:rsidR="00CB5ED6" w:rsidRPr="000A14AA" w:rsidRDefault="00CB5ED6" w:rsidP="00CB5ED6">
            <w:pPr>
              <w:numPr>
                <w:ilvl w:val="0"/>
                <w:numId w:val="23"/>
              </w:numPr>
              <w:spacing w:after="0"/>
              <w:rPr>
                <w:rFonts w:cs="Arial"/>
                <w:sz w:val="20"/>
              </w:rPr>
            </w:pPr>
            <w:r w:rsidRPr="000A14AA">
              <w:rPr>
                <w:rFonts w:cs="Arial"/>
                <w:sz w:val="20"/>
              </w:rPr>
              <w:t xml:space="preserve">Comply with all relevant sections of the Quality Assurance Audit and to complete routine audits at a frequency as indicated </w:t>
            </w:r>
            <w:r>
              <w:rPr>
                <w:rFonts w:cs="Arial"/>
                <w:sz w:val="20"/>
              </w:rPr>
              <w:t>in the “Unit Activity Calendar”</w:t>
            </w:r>
          </w:p>
          <w:p w14:paraId="2D95CA3F" w14:textId="77777777" w:rsidR="00CB5ED6" w:rsidRPr="000A14AA" w:rsidRDefault="00CB5ED6" w:rsidP="00CB5ED6">
            <w:pPr>
              <w:numPr>
                <w:ilvl w:val="0"/>
                <w:numId w:val="23"/>
              </w:numPr>
              <w:spacing w:after="0"/>
              <w:rPr>
                <w:rFonts w:cs="Arial"/>
                <w:sz w:val="20"/>
              </w:rPr>
            </w:pPr>
            <w:r w:rsidRPr="000A14AA">
              <w:rPr>
                <w:rFonts w:cs="Arial"/>
                <w:sz w:val="20"/>
              </w:rPr>
              <w:t>Ensure that all equipment, monies and the overall establishment, is safe and secure at all times</w:t>
            </w:r>
          </w:p>
          <w:p w14:paraId="667CA4C8" w14:textId="77777777" w:rsidR="00CB5ED6" w:rsidRPr="000A14AA" w:rsidRDefault="00CB5ED6" w:rsidP="00CB5ED6">
            <w:pPr>
              <w:pStyle w:val="GMLargeBull"/>
              <w:numPr>
                <w:ilvl w:val="0"/>
                <w:numId w:val="23"/>
              </w:numPr>
              <w:jc w:val="both"/>
              <w:rPr>
                <w:rFonts w:ascii="Arial" w:hAnsi="Arial" w:cs="Arial"/>
                <w:sz w:val="20"/>
              </w:rPr>
            </w:pPr>
            <w:r w:rsidRPr="000A14AA">
              <w:rPr>
                <w:rFonts w:ascii="Arial" w:hAnsi="Arial" w:cs="Arial"/>
                <w:sz w:val="20"/>
              </w:rPr>
              <w:t>Ensure the standards across the site(s) are in accordance with the Service Level Agreements and Key Performance Indicators specified in the service contract</w:t>
            </w:r>
          </w:p>
          <w:p w14:paraId="56CA7AF3" w14:textId="77777777" w:rsidR="00CB5ED6" w:rsidRPr="000A14AA" w:rsidRDefault="00CB5ED6" w:rsidP="00CB5ED6">
            <w:pPr>
              <w:numPr>
                <w:ilvl w:val="0"/>
                <w:numId w:val="23"/>
              </w:numPr>
              <w:spacing w:after="0"/>
              <w:rPr>
                <w:rFonts w:cs="Arial"/>
                <w:sz w:val="20"/>
              </w:rPr>
            </w:pPr>
            <w:r w:rsidRPr="000A14AA">
              <w:rPr>
                <w:rFonts w:cs="Arial"/>
                <w:sz w:val="20"/>
              </w:rPr>
              <w:t>Ensure that all Sodexo employees project a positive, approachable, friendly and professional image.</w:t>
            </w:r>
          </w:p>
          <w:p w14:paraId="30DBA481" w14:textId="77777777" w:rsidR="00CB5ED6" w:rsidRPr="000A14AA" w:rsidRDefault="00CB5ED6" w:rsidP="00CB5ED6">
            <w:pPr>
              <w:numPr>
                <w:ilvl w:val="0"/>
                <w:numId w:val="23"/>
              </w:numPr>
              <w:spacing w:after="0"/>
              <w:rPr>
                <w:rFonts w:cs="Arial"/>
                <w:sz w:val="20"/>
              </w:rPr>
            </w:pPr>
            <w:r w:rsidRPr="000A14AA">
              <w:rPr>
                <w:rFonts w:cs="Arial"/>
                <w:sz w:val="20"/>
              </w:rPr>
              <w:t>To attend an annual PDR with your Line Manager and to agree and take ownership of your PDR and your training and development needs.</w:t>
            </w:r>
          </w:p>
          <w:p w14:paraId="7542B5BD" w14:textId="77777777" w:rsidR="00CB5ED6" w:rsidRPr="000A14AA" w:rsidDel="00095114" w:rsidRDefault="00CB5ED6" w:rsidP="00CB5ED6">
            <w:pPr>
              <w:numPr>
                <w:ilvl w:val="0"/>
                <w:numId w:val="23"/>
              </w:numPr>
              <w:spacing w:after="0"/>
              <w:rPr>
                <w:del w:id="37" w:author="Morton, Nick" w:date="2024-06-11T10:15:00Z"/>
                <w:rFonts w:cs="Arial"/>
                <w:sz w:val="20"/>
              </w:rPr>
            </w:pPr>
            <w:r w:rsidRPr="000A14AA">
              <w:rPr>
                <w:rFonts w:cs="Arial"/>
                <w:sz w:val="20"/>
              </w:rPr>
              <w:t xml:space="preserve">Attend Company Training Courses and </w:t>
            </w:r>
            <w:r w:rsidR="0088471E">
              <w:rPr>
                <w:rFonts w:cs="Arial"/>
                <w:sz w:val="20"/>
              </w:rPr>
              <w:t>Team</w:t>
            </w:r>
            <w:r w:rsidRPr="000A14AA">
              <w:rPr>
                <w:rFonts w:cs="Arial"/>
                <w:sz w:val="20"/>
              </w:rPr>
              <w:t xml:space="preserve"> Meetings as requested.</w:t>
            </w:r>
          </w:p>
          <w:p w14:paraId="1B42FB70" w14:textId="77777777" w:rsidR="00CB5ED6" w:rsidRPr="00095114" w:rsidRDefault="00CB5ED6" w:rsidP="00095114">
            <w:pPr>
              <w:numPr>
                <w:ilvl w:val="0"/>
                <w:numId w:val="23"/>
              </w:numPr>
              <w:spacing w:after="0"/>
              <w:rPr>
                <w:rFonts w:cs="Arial"/>
              </w:rPr>
              <w:pPrChange w:id="38" w:author="Morton, Nick" w:date="2024-06-11T10:15:00Z">
                <w:pPr>
                  <w:pStyle w:val="ListParagraph"/>
                  <w:numPr>
                    <w:numId w:val="23"/>
                  </w:numPr>
                  <w:tabs>
                    <w:tab w:val="num" w:pos="360"/>
                  </w:tabs>
                  <w:ind w:left="360" w:hanging="360"/>
                </w:pPr>
              </w:pPrChange>
            </w:pPr>
          </w:p>
          <w:p w14:paraId="73B4C130" w14:textId="77777777" w:rsidR="00A60AE2" w:rsidRDefault="00A60AE2" w:rsidP="00CB5ED6">
            <w:pPr>
              <w:numPr>
                <w:ilvl w:val="0"/>
                <w:numId w:val="23"/>
              </w:numPr>
              <w:spacing w:after="0"/>
              <w:rPr>
                <w:rFonts w:cs="Arial"/>
                <w:sz w:val="20"/>
              </w:rPr>
            </w:pPr>
            <w:r w:rsidRPr="00A60AE2">
              <w:rPr>
                <w:rFonts w:cs="Arial"/>
                <w:sz w:val="20"/>
              </w:rPr>
              <w:t>Initiate a pr</w:t>
            </w:r>
            <w:r w:rsidR="006C6BA0">
              <w:rPr>
                <w:rFonts w:cs="Arial"/>
                <w:sz w:val="20"/>
              </w:rPr>
              <w:t>ocess of continuous improvement, working with the contract O</w:t>
            </w:r>
            <w:r w:rsidR="0092576E">
              <w:rPr>
                <w:rFonts w:cs="Arial"/>
                <w:sz w:val="20"/>
              </w:rPr>
              <w:t xml:space="preserve">perational </w:t>
            </w:r>
            <w:r w:rsidR="006C6BA0">
              <w:rPr>
                <w:rFonts w:cs="Arial"/>
                <w:sz w:val="20"/>
              </w:rPr>
              <w:t>E</w:t>
            </w:r>
            <w:r w:rsidR="0092576E">
              <w:rPr>
                <w:rFonts w:cs="Arial"/>
                <w:sz w:val="20"/>
              </w:rPr>
              <w:t>xcellence</w:t>
            </w:r>
            <w:r w:rsidR="006C6BA0">
              <w:rPr>
                <w:rFonts w:cs="Arial"/>
                <w:sz w:val="20"/>
              </w:rPr>
              <w:t xml:space="preserve"> department.</w:t>
            </w:r>
          </w:p>
          <w:p w14:paraId="786455E8" w14:textId="77777777" w:rsidR="00972AC6" w:rsidRPr="0092576E" w:rsidRDefault="00972AC6" w:rsidP="00972AC6">
            <w:pPr>
              <w:spacing w:after="0"/>
              <w:ind w:left="360"/>
              <w:rPr>
                <w:rFonts w:cs="Arial"/>
                <w:sz w:val="20"/>
              </w:rPr>
            </w:pPr>
          </w:p>
        </w:tc>
        <w:tc>
          <w:tcPr>
            <w:tcW w:w="425" w:type="dxa"/>
            <w:tcBorders>
              <w:left w:val="single" w:sz="2" w:space="0" w:color="auto"/>
            </w:tcBorders>
            <w:shd w:val="clear" w:color="auto" w:fill="B3B3B3"/>
          </w:tcPr>
          <w:p w14:paraId="3C408EB5" w14:textId="77777777" w:rsidR="00A60AE2" w:rsidRPr="00A60AE2" w:rsidRDefault="00A60AE2" w:rsidP="00305064">
            <w:pPr>
              <w:rPr>
                <w:rFonts w:cs="Arial"/>
              </w:rPr>
            </w:pPr>
          </w:p>
        </w:tc>
      </w:tr>
      <w:tr w:rsidR="00A60AE2" w:rsidRPr="00A60AE2" w14:paraId="3D948346" w14:textId="77777777" w:rsidTr="00A60AE2">
        <w:tc>
          <w:tcPr>
            <w:tcW w:w="10881" w:type="dxa"/>
            <w:gridSpan w:val="10"/>
            <w:tcBorders>
              <w:top w:val="nil"/>
              <w:left w:val="nil"/>
              <w:bottom w:val="nil"/>
              <w:right w:val="nil"/>
            </w:tcBorders>
            <w:shd w:val="clear" w:color="auto" w:fill="B3B3B3"/>
          </w:tcPr>
          <w:p w14:paraId="4EAC2857" w14:textId="77777777" w:rsidR="00A60AE2" w:rsidRPr="00A60AE2" w:rsidRDefault="00A60AE2" w:rsidP="00305064">
            <w:pPr>
              <w:rPr>
                <w:rFonts w:cs="Arial"/>
              </w:rPr>
            </w:pPr>
          </w:p>
        </w:tc>
      </w:tr>
      <w:tr w:rsidR="00A60AE2" w:rsidRPr="00A60AE2" w14:paraId="22359C9D" w14:textId="77777777" w:rsidTr="00A60AE2">
        <w:tc>
          <w:tcPr>
            <w:tcW w:w="10881" w:type="dxa"/>
            <w:gridSpan w:val="10"/>
            <w:tcBorders>
              <w:top w:val="nil"/>
              <w:left w:val="nil"/>
              <w:bottom w:val="nil"/>
              <w:right w:val="nil"/>
            </w:tcBorders>
            <w:shd w:val="clear" w:color="auto" w:fill="B3B3B3"/>
          </w:tcPr>
          <w:p w14:paraId="057CDCF7" w14:textId="77777777" w:rsidR="00A60AE2" w:rsidRPr="00A60AE2" w:rsidRDefault="00A60AE2" w:rsidP="00305064">
            <w:pPr>
              <w:rPr>
                <w:rFonts w:cs="Arial"/>
              </w:rPr>
            </w:pPr>
          </w:p>
        </w:tc>
      </w:tr>
      <w:tr w:rsidR="00A60AE2" w:rsidRPr="00A60AE2" w14:paraId="554F2A90" w14:textId="77777777" w:rsidTr="00A60AE2">
        <w:tc>
          <w:tcPr>
            <w:tcW w:w="264" w:type="dxa"/>
            <w:tcBorders>
              <w:right w:val="single" w:sz="2" w:space="0" w:color="auto"/>
            </w:tcBorders>
            <w:shd w:val="clear" w:color="auto" w:fill="B3B3B3"/>
          </w:tcPr>
          <w:p w14:paraId="7DC6054E" w14:textId="77777777" w:rsidR="00A60AE2" w:rsidRPr="00A60AE2" w:rsidRDefault="00A60AE2" w:rsidP="00305064">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30C66C1C" w14:textId="77777777" w:rsidR="00972AC6" w:rsidRDefault="00972AC6" w:rsidP="00305064">
            <w:pPr>
              <w:rPr>
                <w:rFonts w:cs="Arial"/>
                <w:b/>
              </w:rPr>
            </w:pPr>
          </w:p>
          <w:p w14:paraId="472E41DE" w14:textId="77777777" w:rsidR="00A60AE2" w:rsidRPr="00A60AE2" w:rsidRDefault="00A60AE2" w:rsidP="00305064">
            <w:pPr>
              <w:rPr>
                <w:rFonts w:cs="Arial"/>
              </w:rPr>
            </w:pPr>
            <w:r w:rsidRPr="00A60AE2">
              <w:rPr>
                <w:rFonts w:cs="Arial"/>
                <w:b/>
              </w:rPr>
              <w:t>Key Performance Indicators</w:t>
            </w:r>
            <w:r w:rsidRPr="00A60AE2">
              <w:rPr>
                <w:rFonts w:cs="Arial"/>
              </w:rPr>
              <w:t xml:space="preserve"> (KPIs) or “What it will look like when you are doing the job well”</w:t>
            </w:r>
          </w:p>
          <w:p w14:paraId="54A1B75E" w14:textId="77777777" w:rsidR="00A60AE2" w:rsidRPr="00A60AE2" w:rsidRDefault="00A60AE2" w:rsidP="00CB5ED6">
            <w:pPr>
              <w:numPr>
                <w:ilvl w:val="0"/>
                <w:numId w:val="16"/>
              </w:numPr>
              <w:spacing w:after="0"/>
              <w:jc w:val="left"/>
              <w:rPr>
                <w:rFonts w:cs="Arial"/>
                <w:sz w:val="20"/>
              </w:rPr>
            </w:pPr>
            <w:r w:rsidRPr="00A60AE2">
              <w:rPr>
                <w:rFonts w:cs="Arial"/>
                <w:sz w:val="20"/>
              </w:rPr>
              <w:t>Comply with Sodexo and statutory regulatio</w:t>
            </w:r>
            <w:r w:rsidR="0092576E">
              <w:rPr>
                <w:rFonts w:cs="Arial"/>
                <w:sz w:val="20"/>
              </w:rPr>
              <w:t>ns relating to</w:t>
            </w:r>
            <w:r w:rsidR="00F35F04">
              <w:rPr>
                <w:rFonts w:cs="Arial"/>
                <w:sz w:val="20"/>
              </w:rPr>
              <w:t xml:space="preserve"> HACCP, </w:t>
            </w:r>
            <w:r w:rsidR="0092576E">
              <w:rPr>
                <w:rFonts w:cs="Arial"/>
                <w:sz w:val="20"/>
              </w:rPr>
              <w:t xml:space="preserve"> Safe Systems of W</w:t>
            </w:r>
            <w:r w:rsidRPr="00A60AE2">
              <w:rPr>
                <w:rFonts w:cs="Arial"/>
                <w:sz w:val="20"/>
              </w:rPr>
              <w:t>ork, health &amp; safety, hygiene, cleanliness, fire and COSHH.</w:t>
            </w:r>
          </w:p>
          <w:p w14:paraId="5B046332" w14:textId="77777777" w:rsidR="00A60AE2" w:rsidRPr="00A60AE2" w:rsidRDefault="00A60AE2" w:rsidP="00CB5ED6">
            <w:pPr>
              <w:numPr>
                <w:ilvl w:val="0"/>
                <w:numId w:val="16"/>
              </w:numPr>
              <w:spacing w:after="0"/>
              <w:jc w:val="left"/>
              <w:rPr>
                <w:rFonts w:cs="Arial"/>
                <w:sz w:val="20"/>
              </w:rPr>
            </w:pPr>
            <w:r w:rsidRPr="00A60AE2">
              <w:rPr>
                <w:rFonts w:cs="Arial"/>
                <w:sz w:val="20"/>
              </w:rPr>
              <w:t xml:space="preserve">To deliver a consistent </w:t>
            </w:r>
            <w:r w:rsidR="006C6BA0">
              <w:rPr>
                <w:rFonts w:cs="Arial"/>
                <w:sz w:val="20"/>
              </w:rPr>
              <w:t>level of service</w:t>
            </w:r>
            <w:r w:rsidRPr="00A60AE2">
              <w:rPr>
                <w:rFonts w:cs="Arial"/>
                <w:sz w:val="20"/>
              </w:rPr>
              <w:t>, to the contract specification and agreed performance, qualitative and financial targets.</w:t>
            </w:r>
          </w:p>
          <w:p w14:paraId="525E4B08" w14:textId="77777777" w:rsidR="00CB5ED6" w:rsidRPr="00E27791" w:rsidRDefault="006C6BA0" w:rsidP="00CB5ED6">
            <w:pPr>
              <w:numPr>
                <w:ilvl w:val="0"/>
                <w:numId w:val="16"/>
              </w:numPr>
              <w:spacing w:after="0"/>
              <w:jc w:val="left"/>
              <w:rPr>
                <w:rFonts w:cs="Arial"/>
                <w:sz w:val="20"/>
              </w:rPr>
            </w:pPr>
            <w:r>
              <w:rPr>
                <w:rFonts w:cs="Arial"/>
                <w:sz w:val="20"/>
              </w:rPr>
              <w:t>To achieve green KPI performance across the total IFM framework</w:t>
            </w:r>
            <w:r w:rsidR="0092576E">
              <w:rPr>
                <w:rFonts w:cs="Arial"/>
                <w:sz w:val="20"/>
              </w:rPr>
              <w:t xml:space="preserve">. </w:t>
            </w:r>
          </w:p>
          <w:p w14:paraId="067151E5" w14:textId="77777777" w:rsidR="00CB5ED6" w:rsidRPr="000A14AA" w:rsidRDefault="00CB5ED6" w:rsidP="00CB5ED6">
            <w:pPr>
              <w:numPr>
                <w:ilvl w:val="0"/>
                <w:numId w:val="16"/>
              </w:numPr>
              <w:spacing w:after="0"/>
              <w:jc w:val="left"/>
              <w:rPr>
                <w:rFonts w:cs="Arial"/>
                <w:sz w:val="20"/>
              </w:rPr>
            </w:pPr>
            <w:r w:rsidRPr="000A14AA">
              <w:rPr>
                <w:rFonts w:cs="Arial"/>
                <w:sz w:val="20"/>
              </w:rPr>
              <w:t>P &amp; L reporting completed in a timely manner, with performance ahead of the company targets</w:t>
            </w:r>
          </w:p>
          <w:p w14:paraId="445F6574" w14:textId="77777777" w:rsidR="00CB5ED6" w:rsidRPr="000A14AA" w:rsidRDefault="00CB5ED6" w:rsidP="00CB5ED6">
            <w:pPr>
              <w:numPr>
                <w:ilvl w:val="0"/>
                <w:numId w:val="16"/>
              </w:numPr>
              <w:spacing w:after="0"/>
              <w:jc w:val="left"/>
              <w:rPr>
                <w:rFonts w:cs="Arial"/>
                <w:sz w:val="20"/>
              </w:rPr>
            </w:pPr>
            <w:r w:rsidRPr="000A14AA">
              <w:rPr>
                <w:rFonts w:cs="Arial"/>
                <w:sz w:val="20"/>
              </w:rPr>
              <w:t>Service development and continuous improvement via planned and communicated plan</w:t>
            </w:r>
          </w:p>
          <w:p w14:paraId="1AC3F3E0" w14:textId="77777777" w:rsidR="00CB5ED6" w:rsidRPr="000A14AA" w:rsidRDefault="00CB5ED6" w:rsidP="00CB5ED6">
            <w:pPr>
              <w:numPr>
                <w:ilvl w:val="0"/>
                <w:numId w:val="16"/>
              </w:numPr>
              <w:spacing w:after="0"/>
              <w:jc w:val="left"/>
              <w:rPr>
                <w:rFonts w:cs="Arial"/>
                <w:sz w:val="20"/>
              </w:rPr>
            </w:pPr>
            <w:r w:rsidRPr="000A14AA">
              <w:rPr>
                <w:rFonts w:cs="Arial"/>
                <w:sz w:val="20"/>
              </w:rPr>
              <w:t>Positive Client satisfaction and relationship</w:t>
            </w:r>
          </w:p>
          <w:p w14:paraId="6A6F9EF5" w14:textId="77777777" w:rsidR="00CB5ED6" w:rsidRDefault="00CB5ED6" w:rsidP="00E27791">
            <w:pPr>
              <w:spacing w:after="0"/>
              <w:ind w:left="360"/>
              <w:jc w:val="left"/>
              <w:rPr>
                <w:rFonts w:cs="Arial"/>
                <w:sz w:val="20"/>
              </w:rPr>
            </w:pPr>
          </w:p>
          <w:p w14:paraId="5731FAE3" w14:textId="77777777" w:rsidR="00972AC6" w:rsidRPr="0092576E" w:rsidRDefault="00972AC6" w:rsidP="00972AC6">
            <w:pPr>
              <w:spacing w:after="0"/>
              <w:jc w:val="left"/>
              <w:rPr>
                <w:rFonts w:cs="Arial"/>
                <w:sz w:val="20"/>
              </w:rPr>
            </w:pPr>
          </w:p>
        </w:tc>
        <w:tc>
          <w:tcPr>
            <w:tcW w:w="425" w:type="dxa"/>
            <w:tcBorders>
              <w:left w:val="single" w:sz="2" w:space="0" w:color="auto"/>
            </w:tcBorders>
            <w:shd w:val="clear" w:color="auto" w:fill="B3B3B3"/>
          </w:tcPr>
          <w:p w14:paraId="3372C728" w14:textId="77777777" w:rsidR="00A60AE2" w:rsidRPr="00A60AE2" w:rsidRDefault="00A60AE2" w:rsidP="00305064">
            <w:pPr>
              <w:rPr>
                <w:rFonts w:cs="Arial"/>
              </w:rPr>
            </w:pPr>
          </w:p>
        </w:tc>
      </w:tr>
      <w:tr w:rsidR="00A60AE2" w:rsidRPr="00A60AE2" w14:paraId="575D2AF7" w14:textId="77777777" w:rsidTr="00A60AE2">
        <w:tc>
          <w:tcPr>
            <w:tcW w:w="10881" w:type="dxa"/>
            <w:gridSpan w:val="10"/>
            <w:shd w:val="clear" w:color="auto" w:fill="B3B3B3"/>
          </w:tcPr>
          <w:p w14:paraId="5920B8C4" w14:textId="77777777" w:rsidR="00A60AE2" w:rsidRPr="00A60AE2" w:rsidRDefault="00A60AE2" w:rsidP="00305064">
            <w:pPr>
              <w:rPr>
                <w:rFonts w:cs="Arial"/>
              </w:rPr>
            </w:pPr>
          </w:p>
        </w:tc>
      </w:tr>
      <w:tr w:rsidR="00A60AE2" w:rsidRPr="00A60AE2" w14:paraId="096DBB5B" w14:textId="77777777" w:rsidTr="00A60AE2">
        <w:tc>
          <w:tcPr>
            <w:tcW w:w="264" w:type="dxa"/>
            <w:tcBorders>
              <w:right w:val="single" w:sz="2" w:space="0" w:color="auto"/>
            </w:tcBorders>
            <w:shd w:val="clear" w:color="auto" w:fill="B3B3B3"/>
          </w:tcPr>
          <w:p w14:paraId="2C4637EC" w14:textId="77777777" w:rsidR="00A60AE2" w:rsidRPr="00A60AE2" w:rsidRDefault="00A60AE2" w:rsidP="00305064">
            <w:pPr>
              <w:rPr>
                <w:rFonts w:cs="Arial"/>
              </w:rPr>
            </w:pPr>
          </w:p>
        </w:tc>
        <w:tc>
          <w:tcPr>
            <w:tcW w:w="10192" w:type="dxa"/>
            <w:gridSpan w:val="8"/>
            <w:tcBorders>
              <w:top w:val="single" w:sz="2" w:space="0" w:color="auto"/>
              <w:left w:val="single" w:sz="2" w:space="0" w:color="auto"/>
              <w:bottom w:val="nil"/>
              <w:right w:val="single" w:sz="2" w:space="0" w:color="auto"/>
            </w:tcBorders>
            <w:vAlign w:val="center"/>
          </w:tcPr>
          <w:p w14:paraId="1CDC2BAF" w14:textId="77777777" w:rsidR="00A60AE2" w:rsidRPr="00A60AE2" w:rsidRDefault="00A60AE2" w:rsidP="00150DC6">
            <w:pPr>
              <w:rPr>
                <w:rFonts w:cs="Arial"/>
                <w:b/>
              </w:rPr>
            </w:pPr>
            <w:r w:rsidRPr="00A60AE2">
              <w:rPr>
                <w:rFonts w:cs="Arial"/>
                <w:b/>
              </w:rPr>
              <w:t xml:space="preserve">Dimensions </w:t>
            </w:r>
          </w:p>
        </w:tc>
        <w:tc>
          <w:tcPr>
            <w:tcW w:w="425" w:type="dxa"/>
            <w:tcBorders>
              <w:left w:val="single" w:sz="2" w:space="0" w:color="auto"/>
            </w:tcBorders>
            <w:shd w:val="clear" w:color="auto" w:fill="B3B3B3"/>
          </w:tcPr>
          <w:p w14:paraId="45848EF9" w14:textId="77777777" w:rsidR="00A60AE2" w:rsidRPr="00A60AE2" w:rsidRDefault="00A60AE2" w:rsidP="00305064">
            <w:pPr>
              <w:rPr>
                <w:rFonts w:cs="Arial"/>
              </w:rPr>
            </w:pPr>
          </w:p>
        </w:tc>
      </w:tr>
      <w:tr w:rsidR="00A60AE2" w:rsidRPr="00A60AE2" w14:paraId="06798B9E" w14:textId="77777777" w:rsidTr="00A60AE2">
        <w:trPr>
          <w:trHeight w:val="133"/>
        </w:trPr>
        <w:tc>
          <w:tcPr>
            <w:tcW w:w="264" w:type="dxa"/>
            <w:vMerge w:val="restart"/>
            <w:tcBorders>
              <w:right w:val="single" w:sz="2" w:space="0" w:color="auto"/>
            </w:tcBorders>
            <w:shd w:val="clear" w:color="auto" w:fill="B3B3B3"/>
          </w:tcPr>
          <w:p w14:paraId="51B93DD1" w14:textId="77777777" w:rsidR="00A60AE2" w:rsidRPr="00A60AE2" w:rsidRDefault="00A60AE2" w:rsidP="00305064">
            <w:pPr>
              <w:rPr>
                <w:rFonts w:cs="Arial"/>
              </w:rPr>
            </w:pPr>
          </w:p>
        </w:tc>
        <w:tc>
          <w:tcPr>
            <w:tcW w:w="1176" w:type="dxa"/>
            <w:tcBorders>
              <w:top w:val="nil"/>
              <w:left w:val="single" w:sz="2" w:space="0" w:color="auto"/>
              <w:bottom w:val="single" w:sz="2" w:space="0" w:color="auto"/>
              <w:right w:val="single" w:sz="2" w:space="0" w:color="auto"/>
            </w:tcBorders>
            <w:vAlign w:val="center"/>
          </w:tcPr>
          <w:p w14:paraId="4A8557C3" w14:textId="77777777" w:rsidR="00A60AE2" w:rsidRPr="00A60AE2" w:rsidRDefault="00A60AE2" w:rsidP="00305064">
            <w:pPr>
              <w:rPr>
                <w:rFonts w:cs="Arial"/>
              </w:rPr>
            </w:pPr>
            <w:r w:rsidRPr="00A60AE2">
              <w:rPr>
                <w:rFonts w:cs="Arial"/>
              </w:rPr>
              <w:t>Financial</w:t>
            </w:r>
          </w:p>
        </w:tc>
        <w:tc>
          <w:tcPr>
            <w:tcW w:w="9016" w:type="dxa"/>
            <w:gridSpan w:val="7"/>
            <w:tcBorders>
              <w:top w:val="nil"/>
              <w:left w:val="single" w:sz="2" w:space="0" w:color="auto"/>
              <w:bottom w:val="single" w:sz="2" w:space="0" w:color="auto"/>
              <w:right w:val="single" w:sz="2" w:space="0" w:color="auto"/>
            </w:tcBorders>
            <w:vAlign w:val="center"/>
          </w:tcPr>
          <w:p w14:paraId="7884AFB3" w14:textId="77777777" w:rsidR="00A60AE2" w:rsidRPr="00A60AE2" w:rsidRDefault="00DA41CE" w:rsidP="00305064">
            <w:pPr>
              <w:rPr>
                <w:rFonts w:cs="Arial"/>
              </w:rPr>
            </w:pPr>
            <w:ins w:id="39" w:author="Morton, Nick" w:date="2024-06-11T10:24:00Z">
              <w:r>
                <w:rPr>
                  <w:rFonts w:cs="Arial"/>
                </w:rPr>
                <w:t xml:space="preserve">Client subsidy </w:t>
              </w:r>
            </w:ins>
            <w:r w:rsidR="00E27791">
              <w:rPr>
                <w:rFonts w:cs="Arial"/>
              </w:rPr>
              <w:t>£</w:t>
            </w:r>
            <w:del w:id="40" w:author="Morton, Nick" w:date="2024-06-11T10:24:00Z">
              <w:r w:rsidR="00E27791" w:rsidDel="00DA41CE">
                <w:rPr>
                  <w:rFonts w:cs="Arial"/>
                </w:rPr>
                <w:delText>1.5m</w:delText>
              </w:r>
            </w:del>
            <w:ins w:id="41" w:author="Morton, Nick" w:date="2024-06-11T10:24:00Z">
              <w:r>
                <w:rPr>
                  <w:rFonts w:cs="Arial"/>
                </w:rPr>
                <w:t>6</w:t>
              </w:r>
            </w:ins>
            <w:ins w:id="42" w:author="Morton, Nick" w:date="2024-06-11T10:26:00Z">
              <w:r>
                <w:rPr>
                  <w:rFonts w:cs="Arial"/>
                </w:rPr>
                <w:t>13</w:t>
              </w:r>
            </w:ins>
            <w:ins w:id="43" w:author="Morton, Nick" w:date="2024-06-11T10:25:00Z">
              <w:r>
                <w:rPr>
                  <w:rFonts w:cs="Arial"/>
                </w:rPr>
                <w:t>k / cash sales £</w:t>
              </w:r>
            </w:ins>
            <w:ins w:id="44" w:author="Morton, Nick" w:date="2024-06-11T10:26:00Z">
              <w:r>
                <w:rPr>
                  <w:rFonts w:cs="Arial"/>
                </w:rPr>
                <w:t>500 – 600k per annum</w:t>
              </w:r>
            </w:ins>
          </w:p>
        </w:tc>
        <w:tc>
          <w:tcPr>
            <w:tcW w:w="425" w:type="dxa"/>
            <w:vMerge w:val="restart"/>
            <w:tcBorders>
              <w:left w:val="single" w:sz="2" w:space="0" w:color="auto"/>
            </w:tcBorders>
            <w:shd w:val="clear" w:color="auto" w:fill="B3B3B3"/>
          </w:tcPr>
          <w:p w14:paraId="15555A65" w14:textId="77777777" w:rsidR="00A60AE2" w:rsidRPr="00A60AE2" w:rsidRDefault="00A60AE2" w:rsidP="00305064">
            <w:pPr>
              <w:rPr>
                <w:rFonts w:cs="Arial"/>
              </w:rPr>
            </w:pPr>
          </w:p>
        </w:tc>
      </w:tr>
      <w:tr w:rsidR="00A60AE2" w:rsidRPr="00A60AE2" w14:paraId="04BF0867" w14:textId="77777777" w:rsidTr="00A60AE2">
        <w:trPr>
          <w:trHeight w:val="131"/>
        </w:trPr>
        <w:tc>
          <w:tcPr>
            <w:tcW w:w="264" w:type="dxa"/>
            <w:vMerge/>
            <w:tcBorders>
              <w:right w:val="single" w:sz="2" w:space="0" w:color="auto"/>
            </w:tcBorders>
            <w:shd w:val="clear" w:color="auto" w:fill="B3B3B3"/>
          </w:tcPr>
          <w:p w14:paraId="7FEDE557" w14:textId="77777777" w:rsidR="00A60AE2" w:rsidRPr="00A60AE2" w:rsidRDefault="00A60AE2" w:rsidP="00305064">
            <w:pPr>
              <w:rPr>
                <w:rFonts w:cs="Arial"/>
              </w:rPr>
            </w:pPr>
          </w:p>
        </w:tc>
        <w:tc>
          <w:tcPr>
            <w:tcW w:w="1176" w:type="dxa"/>
            <w:tcBorders>
              <w:top w:val="single" w:sz="2" w:space="0" w:color="auto"/>
              <w:left w:val="single" w:sz="2" w:space="0" w:color="auto"/>
              <w:bottom w:val="single" w:sz="2" w:space="0" w:color="auto"/>
              <w:right w:val="single" w:sz="2" w:space="0" w:color="auto"/>
            </w:tcBorders>
            <w:vAlign w:val="center"/>
          </w:tcPr>
          <w:p w14:paraId="64843C9B" w14:textId="77777777" w:rsidR="00A60AE2" w:rsidRPr="00A60AE2" w:rsidRDefault="00A60AE2" w:rsidP="00305064">
            <w:pPr>
              <w:rPr>
                <w:rFonts w:cs="Arial"/>
              </w:rPr>
            </w:pPr>
            <w:r w:rsidRPr="00A60AE2">
              <w:rPr>
                <w:rFonts w:cs="Arial"/>
              </w:rPr>
              <w:t>Staff</w:t>
            </w:r>
          </w:p>
        </w:tc>
        <w:tc>
          <w:tcPr>
            <w:tcW w:w="9016" w:type="dxa"/>
            <w:gridSpan w:val="7"/>
            <w:tcBorders>
              <w:top w:val="single" w:sz="2" w:space="0" w:color="auto"/>
              <w:left w:val="single" w:sz="2" w:space="0" w:color="auto"/>
              <w:bottom w:val="single" w:sz="2" w:space="0" w:color="auto"/>
              <w:right w:val="single" w:sz="2" w:space="0" w:color="auto"/>
            </w:tcBorders>
            <w:vAlign w:val="center"/>
          </w:tcPr>
          <w:p w14:paraId="4015E5D8" w14:textId="77777777" w:rsidR="00A60AE2" w:rsidRPr="00A60AE2" w:rsidRDefault="00E27791" w:rsidP="00E27791">
            <w:pPr>
              <w:rPr>
                <w:rFonts w:cs="Arial"/>
              </w:rPr>
            </w:pPr>
            <w:r>
              <w:rPr>
                <w:rFonts w:cs="Arial"/>
              </w:rPr>
              <w:t xml:space="preserve">Circa </w:t>
            </w:r>
            <w:ins w:id="45" w:author="Morton, Nick" w:date="2024-06-11T10:26:00Z">
              <w:r w:rsidR="00DA41CE">
                <w:rPr>
                  <w:rFonts w:cs="Arial"/>
                </w:rPr>
                <w:t>20</w:t>
              </w:r>
            </w:ins>
            <w:del w:id="46" w:author="Morton, Nick" w:date="2024-06-11T10:26:00Z">
              <w:r w:rsidDel="00DA41CE">
                <w:rPr>
                  <w:rFonts w:cs="Arial"/>
                </w:rPr>
                <w:delText>40</w:delText>
              </w:r>
            </w:del>
          </w:p>
        </w:tc>
        <w:tc>
          <w:tcPr>
            <w:tcW w:w="425" w:type="dxa"/>
            <w:vMerge/>
            <w:tcBorders>
              <w:left w:val="single" w:sz="2" w:space="0" w:color="auto"/>
            </w:tcBorders>
            <w:shd w:val="clear" w:color="auto" w:fill="B3B3B3"/>
          </w:tcPr>
          <w:p w14:paraId="231F59A6" w14:textId="77777777" w:rsidR="00A60AE2" w:rsidRPr="00A60AE2" w:rsidRDefault="00A60AE2" w:rsidP="00305064">
            <w:pPr>
              <w:rPr>
                <w:rFonts w:cs="Arial"/>
              </w:rPr>
            </w:pPr>
          </w:p>
        </w:tc>
      </w:tr>
      <w:tr w:rsidR="00A60AE2" w:rsidRPr="00A60AE2" w14:paraId="4D8EA0AE" w14:textId="77777777" w:rsidTr="00A60AE2">
        <w:trPr>
          <w:trHeight w:val="131"/>
        </w:trPr>
        <w:tc>
          <w:tcPr>
            <w:tcW w:w="264" w:type="dxa"/>
            <w:vMerge/>
            <w:tcBorders>
              <w:right w:val="single" w:sz="2" w:space="0" w:color="auto"/>
            </w:tcBorders>
            <w:shd w:val="clear" w:color="auto" w:fill="B3B3B3"/>
          </w:tcPr>
          <w:p w14:paraId="2FB21BC1" w14:textId="77777777" w:rsidR="00A60AE2" w:rsidRPr="00A60AE2" w:rsidRDefault="00A60AE2" w:rsidP="00305064">
            <w:pPr>
              <w:rPr>
                <w:rFonts w:cs="Arial"/>
              </w:rPr>
            </w:pPr>
          </w:p>
        </w:tc>
        <w:tc>
          <w:tcPr>
            <w:tcW w:w="1176" w:type="dxa"/>
            <w:tcBorders>
              <w:top w:val="single" w:sz="2" w:space="0" w:color="auto"/>
              <w:left w:val="single" w:sz="2" w:space="0" w:color="auto"/>
              <w:bottom w:val="single" w:sz="2" w:space="0" w:color="auto"/>
              <w:right w:val="single" w:sz="2" w:space="0" w:color="auto"/>
            </w:tcBorders>
            <w:vAlign w:val="center"/>
          </w:tcPr>
          <w:p w14:paraId="5EDF87C3" w14:textId="77777777" w:rsidR="00A60AE2" w:rsidRPr="00A60AE2" w:rsidRDefault="00A60AE2" w:rsidP="00305064">
            <w:pPr>
              <w:rPr>
                <w:rFonts w:cs="Arial"/>
              </w:rPr>
            </w:pPr>
            <w:r w:rsidRPr="00A60AE2">
              <w:rPr>
                <w:rFonts w:cs="Arial"/>
              </w:rPr>
              <w:t>Other</w:t>
            </w:r>
          </w:p>
        </w:tc>
        <w:tc>
          <w:tcPr>
            <w:tcW w:w="9016" w:type="dxa"/>
            <w:gridSpan w:val="7"/>
            <w:tcBorders>
              <w:top w:val="single" w:sz="2" w:space="0" w:color="auto"/>
              <w:left w:val="single" w:sz="2" w:space="0" w:color="auto"/>
              <w:bottom w:val="single" w:sz="2" w:space="0" w:color="auto"/>
              <w:right w:val="single" w:sz="2" w:space="0" w:color="auto"/>
            </w:tcBorders>
            <w:vAlign w:val="center"/>
          </w:tcPr>
          <w:p w14:paraId="40683D13" w14:textId="77777777" w:rsidR="00A60AE2" w:rsidRPr="00A60AE2" w:rsidRDefault="00E27791" w:rsidP="00305064">
            <w:pPr>
              <w:rPr>
                <w:rFonts w:cs="Arial"/>
              </w:rPr>
            </w:pPr>
            <w:del w:id="47" w:author="Morton, Nick" w:date="2024-06-11T10:27:00Z">
              <w:r w:rsidDel="00DA41CE">
                <w:rPr>
                  <w:rFonts w:cs="Arial"/>
                </w:rPr>
                <w:delText>3</w:delText>
              </w:r>
              <w:r w:rsidR="0088471E" w:rsidDel="00DA41CE">
                <w:rPr>
                  <w:rFonts w:cs="Arial"/>
                </w:rPr>
                <w:delText>,</w:delText>
              </w:r>
            </w:del>
            <w:r>
              <w:rPr>
                <w:rFonts w:cs="Arial"/>
              </w:rPr>
              <w:t>500 daily customer base opportunity</w:t>
            </w:r>
          </w:p>
        </w:tc>
        <w:tc>
          <w:tcPr>
            <w:tcW w:w="425" w:type="dxa"/>
            <w:vMerge/>
            <w:tcBorders>
              <w:left w:val="single" w:sz="2" w:space="0" w:color="auto"/>
            </w:tcBorders>
            <w:shd w:val="clear" w:color="auto" w:fill="B3B3B3"/>
          </w:tcPr>
          <w:p w14:paraId="79FBD7B1" w14:textId="77777777" w:rsidR="00A60AE2" w:rsidRPr="00A60AE2" w:rsidRDefault="00A60AE2" w:rsidP="00305064">
            <w:pPr>
              <w:rPr>
                <w:rFonts w:cs="Arial"/>
              </w:rPr>
            </w:pPr>
          </w:p>
        </w:tc>
      </w:tr>
      <w:tr w:rsidR="00A60AE2" w:rsidRPr="00A60AE2" w14:paraId="4F460B5C" w14:textId="77777777" w:rsidTr="00A60AE2">
        <w:trPr>
          <w:trHeight w:val="131"/>
        </w:trPr>
        <w:tc>
          <w:tcPr>
            <w:tcW w:w="10881" w:type="dxa"/>
            <w:gridSpan w:val="10"/>
            <w:shd w:val="clear" w:color="auto" w:fill="B3B3B3"/>
          </w:tcPr>
          <w:p w14:paraId="73B704F4" w14:textId="77777777" w:rsidR="00A60AE2" w:rsidRPr="00A60AE2" w:rsidRDefault="00A60AE2" w:rsidP="00305064">
            <w:pPr>
              <w:rPr>
                <w:rFonts w:cs="Arial"/>
              </w:rPr>
            </w:pPr>
          </w:p>
        </w:tc>
      </w:tr>
      <w:tr w:rsidR="00A60AE2" w:rsidRPr="00A60AE2" w14:paraId="026DFD95" w14:textId="77777777" w:rsidTr="00A60AE2">
        <w:trPr>
          <w:trHeight w:val="131"/>
        </w:trPr>
        <w:tc>
          <w:tcPr>
            <w:tcW w:w="264" w:type="dxa"/>
            <w:tcBorders>
              <w:right w:val="single" w:sz="2" w:space="0" w:color="auto"/>
            </w:tcBorders>
            <w:shd w:val="clear" w:color="auto" w:fill="B3B3B3"/>
          </w:tcPr>
          <w:p w14:paraId="4D2EB90A" w14:textId="77777777" w:rsidR="00A60AE2" w:rsidRPr="00A60AE2" w:rsidRDefault="00A60AE2" w:rsidP="00305064">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147D8EB3" w14:textId="77777777" w:rsidR="00A60AE2" w:rsidRPr="00A60AE2" w:rsidRDefault="00A60AE2" w:rsidP="00305064">
            <w:pPr>
              <w:rPr>
                <w:rFonts w:cs="Arial"/>
                <w:b/>
              </w:rPr>
            </w:pPr>
            <w:r w:rsidRPr="00A60AE2">
              <w:rPr>
                <w:rFonts w:cs="Arial"/>
                <w:b/>
              </w:rPr>
              <w:t>Knowledge, skills and experience</w:t>
            </w:r>
          </w:p>
          <w:p w14:paraId="2FD8293E" w14:textId="77777777" w:rsidR="00E27791" w:rsidRPr="000A14AA" w:rsidRDefault="00E27791" w:rsidP="00E27791">
            <w:pPr>
              <w:rPr>
                <w:rFonts w:cs="Arial"/>
                <w:b/>
                <w:i/>
              </w:rPr>
            </w:pPr>
            <w:r w:rsidRPr="000A14AA">
              <w:rPr>
                <w:rFonts w:cs="Arial"/>
                <w:b/>
                <w:i/>
              </w:rPr>
              <w:t>Essential</w:t>
            </w:r>
          </w:p>
          <w:p w14:paraId="12B2FC8E" w14:textId="77777777" w:rsidR="00E27791" w:rsidRPr="000A14AA" w:rsidRDefault="00E27791" w:rsidP="00E27791">
            <w:pPr>
              <w:rPr>
                <w:rFonts w:cs="Arial"/>
              </w:rPr>
            </w:pPr>
          </w:p>
          <w:p w14:paraId="778F7C92" w14:textId="77777777" w:rsidR="00E27791" w:rsidRDefault="00E27791" w:rsidP="00E27791">
            <w:pPr>
              <w:numPr>
                <w:ilvl w:val="0"/>
                <w:numId w:val="17"/>
              </w:numPr>
              <w:spacing w:after="0"/>
              <w:jc w:val="left"/>
              <w:rPr>
                <w:ins w:id="48" w:author="Morton, Nick" w:date="2024-06-11T11:09:00Z"/>
                <w:rFonts w:cs="Arial"/>
                <w:sz w:val="20"/>
              </w:rPr>
            </w:pPr>
            <w:r w:rsidRPr="000A14AA">
              <w:rPr>
                <w:rFonts w:cs="Arial"/>
                <w:sz w:val="20"/>
              </w:rPr>
              <w:t xml:space="preserve">Proven experience in managing and leading a </w:t>
            </w:r>
            <w:r>
              <w:rPr>
                <w:rFonts w:cs="Arial"/>
                <w:sz w:val="20"/>
              </w:rPr>
              <w:t xml:space="preserve">motivated </w:t>
            </w:r>
            <w:r w:rsidR="00F35F04">
              <w:rPr>
                <w:rFonts w:cs="Arial"/>
                <w:sz w:val="20"/>
              </w:rPr>
              <w:t>Catering</w:t>
            </w:r>
            <w:r>
              <w:rPr>
                <w:rFonts w:cs="Arial"/>
                <w:sz w:val="20"/>
              </w:rPr>
              <w:t xml:space="preserve"> </w:t>
            </w:r>
            <w:proofErr w:type="gramStart"/>
            <w:r>
              <w:rPr>
                <w:rFonts w:cs="Arial"/>
                <w:sz w:val="20"/>
              </w:rPr>
              <w:t>function</w:t>
            </w:r>
            <w:proofErr w:type="gramEnd"/>
            <w:r w:rsidRPr="000A14AA">
              <w:rPr>
                <w:rFonts w:cs="Arial"/>
                <w:sz w:val="20"/>
              </w:rPr>
              <w:t xml:space="preserve"> </w:t>
            </w:r>
          </w:p>
          <w:p w14:paraId="527F6174" w14:textId="0AAAC7A8" w:rsidR="00E17EFB" w:rsidRPr="000A14AA" w:rsidRDefault="00F76ECB" w:rsidP="00E27791">
            <w:pPr>
              <w:numPr>
                <w:ilvl w:val="0"/>
                <w:numId w:val="17"/>
              </w:numPr>
              <w:spacing w:after="0"/>
              <w:jc w:val="left"/>
              <w:rPr>
                <w:rFonts w:cs="Arial"/>
                <w:sz w:val="20"/>
              </w:rPr>
            </w:pPr>
            <w:ins w:id="49" w:author="Morton, Nick" w:date="2024-06-11T11:09:00Z">
              <w:r>
                <w:rPr>
                  <w:rFonts w:cs="Arial"/>
                  <w:sz w:val="20"/>
                </w:rPr>
                <w:t>A willingness to work with other service teams a</w:t>
              </w:r>
            </w:ins>
            <w:ins w:id="50" w:author="Morton, Nick" w:date="2024-06-11T11:10:00Z">
              <w:r>
                <w:rPr>
                  <w:rFonts w:cs="Arial"/>
                  <w:sz w:val="20"/>
                </w:rPr>
                <w:t xml:space="preserve">nd to </w:t>
              </w:r>
              <w:r w:rsidR="00735E7B">
                <w:rPr>
                  <w:rFonts w:cs="Arial"/>
                  <w:sz w:val="20"/>
                </w:rPr>
                <w:t xml:space="preserve">build on your knowledge / experience of the other services to be able to eventually </w:t>
              </w:r>
            </w:ins>
            <w:ins w:id="51" w:author="Morton, Nick" w:date="2024-06-11T11:11:00Z">
              <w:r w:rsidR="00AA43F2">
                <w:rPr>
                  <w:rFonts w:cs="Arial"/>
                  <w:sz w:val="20"/>
                </w:rPr>
                <w:t>have the</w:t>
              </w:r>
              <w:r w:rsidR="009E3DCA">
                <w:rPr>
                  <w:rFonts w:cs="Arial"/>
                  <w:sz w:val="20"/>
                </w:rPr>
                <w:t xml:space="preserve"> ability &amp; confidence to </w:t>
              </w:r>
            </w:ins>
            <w:ins w:id="52" w:author="Morton, Nick" w:date="2024-06-11T11:12:00Z">
              <w:r w:rsidR="009E3DCA">
                <w:rPr>
                  <w:rFonts w:cs="Arial"/>
                  <w:sz w:val="20"/>
                </w:rPr>
                <w:t xml:space="preserve">assist with management of the other site soft services and to </w:t>
              </w:r>
              <w:r w:rsidR="0024476F">
                <w:rPr>
                  <w:rFonts w:cs="Arial"/>
                  <w:sz w:val="20"/>
                </w:rPr>
                <w:t xml:space="preserve">step in to assist with holiday / sickness cover – </w:t>
              </w:r>
              <w:r w:rsidR="0024476F" w:rsidRPr="0024476F">
                <w:rPr>
                  <w:rFonts w:cs="Arial"/>
                  <w:b/>
                  <w:bCs/>
                  <w:sz w:val="20"/>
                  <w:rPrChange w:id="53" w:author="Morton, Nick" w:date="2024-06-11T11:12:00Z">
                    <w:rPr>
                      <w:rFonts w:cs="Arial"/>
                      <w:sz w:val="20"/>
                    </w:rPr>
                  </w:rPrChange>
                </w:rPr>
                <w:t>build your IFM Knowledge</w:t>
              </w:r>
            </w:ins>
          </w:p>
          <w:p w14:paraId="56AAD497" w14:textId="77777777" w:rsidR="00E27791" w:rsidRPr="000A14AA" w:rsidRDefault="00E27791" w:rsidP="00E27791">
            <w:pPr>
              <w:numPr>
                <w:ilvl w:val="0"/>
                <w:numId w:val="17"/>
              </w:numPr>
              <w:spacing w:after="0"/>
              <w:jc w:val="left"/>
              <w:rPr>
                <w:rFonts w:cs="Arial"/>
                <w:sz w:val="20"/>
              </w:rPr>
            </w:pPr>
            <w:r w:rsidRPr="000A14AA">
              <w:rPr>
                <w:rFonts w:cs="Arial"/>
                <w:sz w:val="20"/>
              </w:rPr>
              <w:t>Industry acumen and knowledge of external catering developments &amp; innovations</w:t>
            </w:r>
          </w:p>
          <w:p w14:paraId="72AA7FE4" w14:textId="77777777" w:rsidR="00E27791" w:rsidRPr="000A14AA" w:rsidRDefault="00E27791" w:rsidP="00E27791">
            <w:pPr>
              <w:numPr>
                <w:ilvl w:val="0"/>
                <w:numId w:val="17"/>
              </w:numPr>
              <w:spacing w:after="0"/>
              <w:jc w:val="left"/>
              <w:rPr>
                <w:rFonts w:cs="Arial"/>
                <w:sz w:val="20"/>
              </w:rPr>
            </w:pPr>
            <w:r w:rsidRPr="000A14AA">
              <w:rPr>
                <w:rFonts w:cs="Arial"/>
                <w:sz w:val="20"/>
              </w:rPr>
              <w:t>Strong financial understanding and demonstrable budgeting management</w:t>
            </w:r>
          </w:p>
          <w:p w14:paraId="11F94245" w14:textId="77777777" w:rsidR="00E27791" w:rsidRPr="000A14AA" w:rsidRDefault="00E27791" w:rsidP="00E27791">
            <w:pPr>
              <w:numPr>
                <w:ilvl w:val="0"/>
                <w:numId w:val="17"/>
              </w:numPr>
              <w:spacing w:after="0"/>
              <w:jc w:val="left"/>
              <w:rPr>
                <w:rFonts w:cs="Arial"/>
                <w:sz w:val="20"/>
              </w:rPr>
            </w:pPr>
            <w:r w:rsidRPr="000A14AA">
              <w:rPr>
                <w:rFonts w:cs="Arial"/>
                <w:sz w:val="20"/>
              </w:rPr>
              <w:t xml:space="preserve">Experienced in adhering to and driving company initiatives </w:t>
            </w:r>
          </w:p>
          <w:p w14:paraId="22700F09" w14:textId="77777777" w:rsidR="00E27791" w:rsidRPr="000A14AA" w:rsidRDefault="00E27791" w:rsidP="00E27791">
            <w:pPr>
              <w:numPr>
                <w:ilvl w:val="0"/>
                <w:numId w:val="17"/>
              </w:numPr>
              <w:spacing w:after="0"/>
              <w:jc w:val="left"/>
              <w:rPr>
                <w:rFonts w:cs="Arial"/>
                <w:sz w:val="20"/>
              </w:rPr>
            </w:pPr>
            <w:r w:rsidRPr="000A14AA">
              <w:rPr>
                <w:rFonts w:cs="Arial"/>
                <w:sz w:val="20"/>
              </w:rPr>
              <w:t xml:space="preserve">Personal innovation and passion </w:t>
            </w:r>
          </w:p>
          <w:p w14:paraId="3FFD8810" w14:textId="77777777" w:rsidR="00E27791" w:rsidRPr="000A14AA" w:rsidRDefault="00E27791" w:rsidP="00E27791">
            <w:pPr>
              <w:numPr>
                <w:ilvl w:val="0"/>
                <w:numId w:val="17"/>
              </w:numPr>
              <w:spacing w:after="0"/>
              <w:jc w:val="left"/>
              <w:rPr>
                <w:rFonts w:cs="Arial"/>
                <w:sz w:val="20"/>
              </w:rPr>
            </w:pPr>
            <w:r w:rsidRPr="000A14AA">
              <w:rPr>
                <w:rFonts w:cs="Arial"/>
                <w:sz w:val="20"/>
              </w:rPr>
              <w:t>Demonstrative customer focus and service skills</w:t>
            </w:r>
          </w:p>
          <w:p w14:paraId="7C59A5B3" w14:textId="77777777" w:rsidR="00E27791" w:rsidRPr="000A14AA" w:rsidRDefault="00E27791" w:rsidP="00E27791">
            <w:pPr>
              <w:numPr>
                <w:ilvl w:val="0"/>
                <w:numId w:val="17"/>
              </w:numPr>
              <w:spacing w:after="0"/>
              <w:jc w:val="left"/>
              <w:rPr>
                <w:rFonts w:cs="Arial"/>
                <w:sz w:val="20"/>
              </w:rPr>
            </w:pPr>
            <w:r w:rsidRPr="000A14AA">
              <w:rPr>
                <w:rFonts w:cs="Arial"/>
                <w:sz w:val="20"/>
              </w:rPr>
              <w:t xml:space="preserve">Strong communication, and negotiation skills </w:t>
            </w:r>
          </w:p>
          <w:p w14:paraId="1636C6B5" w14:textId="77777777" w:rsidR="00E27791" w:rsidRPr="000A14AA" w:rsidRDefault="00E27791" w:rsidP="00E27791">
            <w:pPr>
              <w:numPr>
                <w:ilvl w:val="0"/>
                <w:numId w:val="17"/>
              </w:numPr>
              <w:spacing w:after="0"/>
              <w:jc w:val="left"/>
              <w:rPr>
                <w:rFonts w:cs="Arial"/>
                <w:sz w:val="20"/>
              </w:rPr>
            </w:pPr>
            <w:r w:rsidRPr="000A14AA">
              <w:rPr>
                <w:rFonts w:cs="Arial"/>
                <w:sz w:val="20"/>
              </w:rPr>
              <w:t xml:space="preserve">Experience working in a standards /compliance environment </w:t>
            </w:r>
          </w:p>
          <w:p w14:paraId="4E71B8D6" w14:textId="77777777" w:rsidR="00E27791" w:rsidRDefault="00E27791" w:rsidP="00E27791">
            <w:pPr>
              <w:numPr>
                <w:ilvl w:val="0"/>
                <w:numId w:val="17"/>
              </w:numPr>
              <w:spacing w:after="0"/>
              <w:jc w:val="left"/>
              <w:rPr>
                <w:rFonts w:cs="Arial"/>
                <w:sz w:val="20"/>
              </w:rPr>
            </w:pPr>
            <w:r w:rsidRPr="000A14AA">
              <w:rPr>
                <w:rFonts w:cs="Arial"/>
                <w:sz w:val="20"/>
              </w:rPr>
              <w:t>Relevant craft and H&amp;S qualifications and training</w:t>
            </w:r>
          </w:p>
          <w:p w14:paraId="7BCCD496" w14:textId="77777777" w:rsidR="00E27791" w:rsidRDefault="00E27791" w:rsidP="00E27791">
            <w:pPr>
              <w:numPr>
                <w:ilvl w:val="0"/>
                <w:numId w:val="17"/>
              </w:numPr>
              <w:spacing w:after="0"/>
              <w:jc w:val="left"/>
              <w:rPr>
                <w:rFonts w:cs="Arial"/>
                <w:sz w:val="20"/>
              </w:rPr>
            </w:pPr>
            <w:r>
              <w:rPr>
                <w:rFonts w:cs="Arial"/>
                <w:sz w:val="20"/>
              </w:rPr>
              <w:t xml:space="preserve">Recognised health and safety qualifications </w:t>
            </w:r>
            <w:r w:rsidR="00F35F04">
              <w:rPr>
                <w:rFonts w:cs="Arial"/>
                <w:sz w:val="20"/>
              </w:rPr>
              <w:t>e.g.</w:t>
            </w:r>
            <w:r>
              <w:rPr>
                <w:rFonts w:cs="Arial"/>
                <w:sz w:val="20"/>
              </w:rPr>
              <w:t xml:space="preserve"> IOSH</w:t>
            </w:r>
            <w:r w:rsidRPr="000A14AA">
              <w:rPr>
                <w:rFonts w:cs="Arial"/>
                <w:sz w:val="20"/>
              </w:rPr>
              <w:t xml:space="preserve"> </w:t>
            </w:r>
          </w:p>
          <w:p w14:paraId="7C047F71" w14:textId="77777777" w:rsidR="00E27791" w:rsidRPr="000A14AA" w:rsidRDefault="00E27791" w:rsidP="00E27791">
            <w:pPr>
              <w:spacing w:after="0"/>
              <w:jc w:val="left"/>
              <w:rPr>
                <w:rFonts w:cs="Arial"/>
                <w:sz w:val="20"/>
              </w:rPr>
            </w:pPr>
          </w:p>
          <w:p w14:paraId="539A031E" w14:textId="77777777" w:rsidR="00E27791" w:rsidRPr="000A14AA" w:rsidRDefault="00E27791" w:rsidP="00E27791">
            <w:pPr>
              <w:rPr>
                <w:rFonts w:cs="Arial"/>
                <w:sz w:val="20"/>
              </w:rPr>
            </w:pPr>
          </w:p>
          <w:p w14:paraId="5676737C" w14:textId="77777777" w:rsidR="00E27791" w:rsidRPr="000A14AA" w:rsidRDefault="00F35F04" w:rsidP="00E27791">
            <w:pPr>
              <w:rPr>
                <w:rFonts w:cs="Arial"/>
                <w:b/>
                <w:bCs/>
                <w:i/>
                <w:iCs/>
                <w:szCs w:val="18"/>
              </w:rPr>
            </w:pPr>
            <w:r w:rsidRPr="000A14AA">
              <w:rPr>
                <w:rFonts w:cs="Arial"/>
                <w:b/>
                <w:bCs/>
                <w:i/>
                <w:iCs/>
                <w:szCs w:val="18"/>
              </w:rPr>
              <w:t>Desirable</w:t>
            </w:r>
          </w:p>
          <w:p w14:paraId="193930DE" w14:textId="77777777" w:rsidR="0092576E" w:rsidRDefault="00F35F04" w:rsidP="00E27791">
            <w:pPr>
              <w:numPr>
                <w:ilvl w:val="0"/>
                <w:numId w:val="17"/>
              </w:numPr>
              <w:spacing w:after="0"/>
              <w:jc w:val="left"/>
              <w:rPr>
                <w:rFonts w:cs="Arial"/>
                <w:sz w:val="20"/>
              </w:rPr>
            </w:pPr>
            <w:r>
              <w:rPr>
                <w:rFonts w:cs="Arial"/>
                <w:sz w:val="20"/>
                <w:szCs w:val="20"/>
              </w:rPr>
              <w:t>Relevant HACCP and food safety qualification</w:t>
            </w:r>
          </w:p>
          <w:p w14:paraId="42147FCD" w14:textId="77777777" w:rsidR="006C6BA0" w:rsidRPr="003C64D5" w:rsidRDefault="006C6BA0" w:rsidP="00E27791">
            <w:pPr>
              <w:numPr>
                <w:ilvl w:val="0"/>
                <w:numId w:val="17"/>
              </w:numPr>
              <w:spacing w:after="0"/>
              <w:jc w:val="left"/>
              <w:rPr>
                <w:ins w:id="54" w:author="Morton, Nick" w:date="2024-06-11T10:32:00Z"/>
                <w:rFonts w:cs="Arial"/>
                <w:sz w:val="20"/>
              </w:rPr>
            </w:pPr>
            <w:r w:rsidRPr="0092576E">
              <w:rPr>
                <w:rFonts w:cs="Arial"/>
                <w:sz w:val="20"/>
                <w:szCs w:val="20"/>
              </w:rPr>
              <w:t>Sound commercial knowledge with understanding of cli</w:t>
            </w:r>
            <w:r w:rsidR="0092576E">
              <w:rPr>
                <w:rFonts w:cs="Arial"/>
                <w:sz w:val="20"/>
                <w:szCs w:val="20"/>
              </w:rPr>
              <w:t>ent and Sodexo budget framework</w:t>
            </w:r>
          </w:p>
          <w:p w14:paraId="2777BC6F" w14:textId="77777777" w:rsidR="003C64D5" w:rsidRDefault="003C64D5" w:rsidP="00E27791">
            <w:pPr>
              <w:numPr>
                <w:ilvl w:val="0"/>
                <w:numId w:val="17"/>
              </w:numPr>
              <w:spacing w:after="0"/>
              <w:jc w:val="left"/>
              <w:rPr>
                <w:ins w:id="55" w:author="Morton, Nick" w:date="2024-06-11T10:32:00Z"/>
                <w:rFonts w:cs="Arial"/>
                <w:sz w:val="20"/>
              </w:rPr>
            </w:pPr>
            <w:ins w:id="56" w:author="Morton, Nick" w:date="2024-06-11T10:32:00Z">
              <w:r>
                <w:rPr>
                  <w:rFonts w:cs="Arial"/>
                  <w:sz w:val="20"/>
                </w:rPr>
                <w:t xml:space="preserve">Good knowledge of Sodexo systems &amp; process – </w:t>
              </w:r>
              <w:proofErr w:type="spellStart"/>
              <w:r>
                <w:rPr>
                  <w:rFonts w:cs="Arial"/>
                  <w:sz w:val="20"/>
                </w:rPr>
                <w:t>EprophIT</w:t>
              </w:r>
              <w:proofErr w:type="spellEnd"/>
              <w:r>
                <w:rPr>
                  <w:rFonts w:cs="Arial"/>
                  <w:sz w:val="20"/>
                </w:rPr>
                <w:t xml:space="preserve"> / Cashless Systems – VMC / Credit &amp; Debit Card Sales</w:t>
              </w:r>
            </w:ins>
          </w:p>
          <w:p w14:paraId="3784A373" w14:textId="77777777" w:rsidR="003C64D5" w:rsidRDefault="003C64D5" w:rsidP="00853532">
            <w:pPr>
              <w:numPr>
                <w:ilvl w:val="0"/>
                <w:numId w:val="17"/>
              </w:numPr>
              <w:spacing w:after="0"/>
              <w:jc w:val="left"/>
              <w:rPr>
                <w:ins w:id="57" w:author="Morton, Nick" w:date="2024-06-11T11:02:00Z"/>
                <w:rFonts w:cs="Arial"/>
                <w:sz w:val="20"/>
              </w:rPr>
            </w:pPr>
            <w:ins w:id="58" w:author="Morton, Nick" w:date="2024-06-11T10:33:00Z">
              <w:r>
                <w:rPr>
                  <w:rFonts w:cs="Arial"/>
                  <w:sz w:val="20"/>
                </w:rPr>
                <w:t>Good operational knowledge of vending services and latest technology – Smart fridge as well as</w:t>
              </w:r>
              <w:r w:rsidRPr="00853532">
                <w:rPr>
                  <w:rFonts w:cs="Arial"/>
                  <w:sz w:val="20"/>
                  <w:rPrChange w:id="59" w:author="Morton, Nick" w:date="2024-06-11T11:01:00Z">
                    <w:rPr/>
                  </w:rPrChange>
                </w:rPr>
                <w:t xml:space="preserve"> traditional vending equipment</w:t>
              </w:r>
            </w:ins>
          </w:p>
          <w:p w14:paraId="767F444C" w14:textId="77777777" w:rsidR="00853532" w:rsidRDefault="00853532" w:rsidP="00853532">
            <w:pPr>
              <w:numPr>
                <w:ilvl w:val="0"/>
                <w:numId w:val="17"/>
              </w:numPr>
              <w:spacing w:after="0"/>
              <w:jc w:val="left"/>
              <w:rPr>
                <w:ins w:id="60" w:author="Morton, Nick" w:date="2024-06-11T11:02:00Z"/>
                <w:rFonts w:cs="Arial"/>
                <w:sz w:val="20"/>
              </w:rPr>
            </w:pPr>
            <w:ins w:id="61" w:author="Morton, Nick" w:date="2024-06-11T11:02:00Z">
              <w:r>
                <w:rPr>
                  <w:rFonts w:cs="Arial"/>
                  <w:sz w:val="20"/>
                </w:rPr>
                <w:t xml:space="preserve">Good level of </w:t>
              </w:r>
              <w:proofErr w:type="gramStart"/>
              <w:r>
                <w:rPr>
                  <w:rFonts w:cs="Arial"/>
                  <w:sz w:val="20"/>
                </w:rPr>
                <w:t>high end</w:t>
              </w:r>
              <w:proofErr w:type="gramEnd"/>
              <w:r>
                <w:rPr>
                  <w:rFonts w:cs="Arial"/>
                  <w:sz w:val="20"/>
                </w:rPr>
                <w:t xml:space="preserve"> hospitality event planning / delivering</w:t>
              </w:r>
            </w:ins>
          </w:p>
          <w:p w14:paraId="0B6C096E" w14:textId="77777777" w:rsidR="00853532" w:rsidRPr="00853532" w:rsidRDefault="00853532" w:rsidP="00853532">
            <w:pPr>
              <w:numPr>
                <w:ilvl w:val="0"/>
                <w:numId w:val="17"/>
              </w:numPr>
              <w:spacing w:after="0"/>
              <w:jc w:val="left"/>
              <w:rPr>
                <w:rFonts w:cs="Arial"/>
                <w:sz w:val="20"/>
                <w:rPrChange w:id="62" w:author="Morton, Nick" w:date="2024-06-11T11:01:00Z">
                  <w:rPr/>
                </w:rPrChange>
              </w:rPr>
            </w:pPr>
            <w:ins w:id="63" w:author="Morton, Nick" w:date="2024-06-11T11:02:00Z">
              <w:r>
                <w:rPr>
                  <w:rFonts w:cs="Arial"/>
                  <w:sz w:val="20"/>
                </w:rPr>
                <w:t xml:space="preserve">Commercial Acumen </w:t>
              </w:r>
            </w:ins>
            <w:ins w:id="64" w:author="Morton, Nick" w:date="2024-06-11T11:03:00Z">
              <w:r>
                <w:rPr>
                  <w:rFonts w:cs="Arial"/>
                  <w:sz w:val="20"/>
                </w:rPr>
                <w:t>–</w:t>
              </w:r>
            </w:ins>
            <w:ins w:id="65" w:author="Morton, Nick" w:date="2024-06-11T11:02:00Z">
              <w:r>
                <w:rPr>
                  <w:rFonts w:cs="Arial"/>
                  <w:sz w:val="20"/>
                </w:rPr>
                <w:t xml:space="preserve"> gen</w:t>
              </w:r>
            </w:ins>
            <w:ins w:id="66" w:author="Morton, Nick" w:date="2024-06-11T11:03:00Z">
              <w:r>
                <w:rPr>
                  <w:rFonts w:cs="Arial"/>
                  <w:sz w:val="20"/>
                </w:rPr>
                <w:t>eral Sodexo finance knowledge</w:t>
              </w:r>
            </w:ins>
          </w:p>
          <w:p w14:paraId="4AB27124" w14:textId="77777777" w:rsidR="00972AC6" w:rsidRPr="0092576E" w:rsidRDefault="00972AC6" w:rsidP="00972AC6">
            <w:pPr>
              <w:spacing w:after="0"/>
              <w:ind w:left="720"/>
              <w:jc w:val="left"/>
              <w:rPr>
                <w:rFonts w:cs="Arial"/>
                <w:sz w:val="20"/>
              </w:rPr>
            </w:pPr>
          </w:p>
          <w:p w14:paraId="3AAB440D" w14:textId="77777777" w:rsidR="00A60AE2" w:rsidRPr="00A2123C" w:rsidRDefault="00A60AE2" w:rsidP="00305064">
            <w:pPr>
              <w:rPr>
                <w:rFonts w:cs="Arial"/>
                <w:b/>
                <w:szCs w:val="22"/>
              </w:rPr>
            </w:pPr>
            <w:r w:rsidRPr="00A2123C">
              <w:rPr>
                <w:rFonts w:cs="Arial"/>
                <w:b/>
                <w:szCs w:val="22"/>
              </w:rPr>
              <w:t>Management and Personal Competencies</w:t>
            </w:r>
          </w:p>
          <w:p w14:paraId="575E759F" w14:textId="77777777" w:rsidR="00A60AE2" w:rsidRPr="00A60AE2" w:rsidRDefault="00A60AE2" w:rsidP="00E27791">
            <w:pPr>
              <w:numPr>
                <w:ilvl w:val="0"/>
                <w:numId w:val="17"/>
              </w:numPr>
              <w:spacing w:after="0"/>
              <w:jc w:val="left"/>
              <w:rPr>
                <w:rFonts w:cs="Arial"/>
                <w:b/>
                <w:sz w:val="20"/>
              </w:rPr>
            </w:pPr>
            <w:r w:rsidRPr="00A60AE2">
              <w:rPr>
                <w:sz w:val="20"/>
              </w:rPr>
              <w:t xml:space="preserve">Experienced at a  professional level with a proven track record of managing facilities management services </w:t>
            </w:r>
          </w:p>
          <w:p w14:paraId="5DD338DD" w14:textId="77777777" w:rsidR="00A60AE2" w:rsidRPr="00A60AE2" w:rsidRDefault="00A60AE2" w:rsidP="00E27791">
            <w:pPr>
              <w:numPr>
                <w:ilvl w:val="0"/>
                <w:numId w:val="17"/>
              </w:numPr>
              <w:spacing w:after="0"/>
              <w:jc w:val="left"/>
              <w:rPr>
                <w:rFonts w:cs="Arial"/>
                <w:b/>
                <w:sz w:val="20"/>
              </w:rPr>
            </w:pPr>
            <w:r w:rsidRPr="00A60AE2">
              <w:rPr>
                <w:sz w:val="20"/>
              </w:rPr>
              <w:t>Excellent interpersonal skills with the ability to relate to all levels within the Sodexo and client</w:t>
            </w:r>
            <w:r w:rsidR="00BC1D3C">
              <w:rPr>
                <w:sz w:val="20"/>
              </w:rPr>
              <w:t xml:space="preserve">              organisations</w:t>
            </w:r>
          </w:p>
          <w:p w14:paraId="0B3969E7" w14:textId="77777777" w:rsidR="00A60AE2" w:rsidRPr="00A60AE2" w:rsidRDefault="00A60AE2" w:rsidP="00E27791">
            <w:pPr>
              <w:numPr>
                <w:ilvl w:val="0"/>
                <w:numId w:val="17"/>
              </w:numPr>
              <w:spacing w:after="0"/>
              <w:jc w:val="left"/>
              <w:rPr>
                <w:rFonts w:cs="Arial"/>
                <w:b/>
                <w:sz w:val="20"/>
              </w:rPr>
            </w:pPr>
            <w:r w:rsidRPr="00A60AE2">
              <w:rPr>
                <w:snapToGrid w:val="0"/>
                <w:sz w:val="20"/>
                <w:lang w:eastAsia="en-US"/>
              </w:rPr>
              <w:t>Ability to grasp requirements effectively and to relate to the service provisions of the Contract</w:t>
            </w:r>
          </w:p>
          <w:p w14:paraId="34A080CF" w14:textId="77777777" w:rsidR="00A60AE2" w:rsidRPr="00A60AE2" w:rsidRDefault="00A60AE2" w:rsidP="00E27791">
            <w:pPr>
              <w:numPr>
                <w:ilvl w:val="0"/>
                <w:numId w:val="17"/>
              </w:numPr>
              <w:spacing w:after="0"/>
              <w:jc w:val="left"/>
              <w:rPr>
                <w:rFonts w:cs="Arial"/>
                <w:b/>
                <w:sz w:val="20"/>
              </w:rPr>
            </w:pPr>
            <w:r w:rsidRPr="00A60AE2">
              <w:rPr>
                <w:snapToGrid w:val="0"/>
                <w:sz w:val="20"/>
                <w:lang w:eastAsia="en-US"/>
              </w:rPr>
              <w:t>Strong contract  management skills</w:t>
            </w:r>
          </w:p>
          <w:p w14:paraId="0C7A6064" w14:textId="77777777" w:rsidR="00A60AE2" w:rsidRPr="00A60AE2" w:rsidRDefault="00A60AE2" w:rsidP="00E27791">
            <w:pPr>
              <w:numPr>
                <w:ilvl w:val="0"/>
                <w:numId w:val="17"/>
              </w:numPr>
              <w:spacing w:after="0"/>
              <w:jc w:val="left"/>
              <w:rPr>
                <w:rFonts w:cs="Arial"/>
                <w:b/>
                <w:sz w:val="20"/>
              </w:rPr>
            </w:pPr>
            <w:r w:rsidRPr="00A60AE2">
              <w:rPr>
                <w:sz w:val="20"/>
              </w:rPr>
              <w:t xml:space="preserve">Proven experience of managing employees within a service environment and maximising the performance of </w:t>
            </w:r>
            <w:r w:rsidR="00972AC6">
              <w:rPr>
                <w:sz w:val="20"/>
              </w:rPr>
              <w:t>your</w:t>
            </w:r>
            <w:r w:rsidRPr="00A60AE2">
              <w:rPr>
                <w:sz w:val="20"/>
              </w:rPr>
              <w:t xml:space="preserve"> team</w:t>
            </w:r>
          </w:p>
          <w:p w14:paraId="4DD091FA" w14:textId="77777777" w:rsidR="00A60AE2" w:rsidRPr="00A60AE2" w:rsidRDefault="00A60AE2" w:rsidP="00E27791">
            <w:pPr>
              <w:numPr>
                <w:ilvl w:val="0"/>
                <w:numId w:val="17"/>
              </w:numPr>
              <w:spacing w:after="0"/>
              <w:jc w:val="left"/>
              <w:rPr>
                <w:rFonts w:cs="Arial"/>
                <w:b/>
                <w:sz w:val="20"/>
              </w:rPr>
            </w:pPr>
            <w:r w:rsidRPr="00A60AE2">
              <w:rPr>
                <w:snapToGrid w:val="0"/>
                <w:sz w:val="20"/>
                <w:lang w:eastAsia="en-US"/>
              </w:rPr>
              <w:t>Be able to negotiate with internal and external decision makers</w:t>
            </w:r>
          </w:p>
          <w:p w14:paraId="557CFFC2" w14:textId="77777777" w:rsidR="00A60AE2" w:rsidRPr="00A60AE2" w:rsidRDefault="00A60AE2" w:rsidP="00E27791">
            <w:pPr>
              <w:numPr>
                <w:ilvl w:val="0"/>
                <w:numId w:val="17"/>
              </w:numPr>
              <w:spacing w:after="0"/>
              <w:jc w:val="left"/>
              <w:rPr>
                <w:rFonts w:cs="Arial"/>
                <w:b/>
                <w:sz w:val="20"/>
              </w:rPr>
            </w:pPr>
            <w:r w:rsidRPr="00A60AE2">
              <w:rPr>
                <w:sz w:val="20"/>
              </w:rPr>
              <w:t>Ability to be an effective team play</w:t>
            </w:r>
            <w:r w:rsidR="00972AC6">
              <w:rPr>
                <w:sz w:val="20"/>
              </w:rPr>
              <w:t>er within the overall contract management t</w:t>
            </w:r>
            <w:r w:rsidRPr="00A60AE2">
              <w:rPr>
                <w:sz w:val="20"/>
              </w:rPr>
              <w:t>eam</w:t>
            </w:r>
          </w:p>
          <w:p w14:paraId="376C8A72" w14:textId="77777777" w:rsidR="00A60AE2" w:rsidRPr="00A60AE2" w:rsidRDefault="00E27791" w:rsidP="00E27791">
            <w:pPr>
              <w:numPr>
                <w:ilvl w:val="0"/>
                <w:numId w:val="17"/>
              </w:numPr>
              <w:spacing w:after="0"/>
              <w:jc w:val="left"/>
              <w:rPr>
                <w:rFonts w:cs="Arial"/>
              </w:rPr>
            </w:pPr>
            <w:r>
              <w:rPr>
                <w:snapToGrid w:val="0"/>
                <w:sz w:val="20"/>
                <w:lang w:eastAsia="en-US"/>
              </w:rPr>
              <w:t>Tenacity to drive innovation and challenge the norm in order to improve the Quality of Life for our client and customers</w:t>
            </w:r>
          </w:p>
        </w:tc>
        <w:tc>
          <w:tcPr>
            <w:tcW w:w="425" w:type="dxa"/>
            <w:tcBorders>
              <w:left w:val="single" w:sz="2" w:space="0" w:color="auto"/>
            </w:tcBorders>
            <w:shd w:val="clear" w:color="auto" w:fill="B3B3B3"/>
          </w:tcPr>
          <w:p w14:paraId="5A081081" w14:textId="77777777" w:rsidR="00A60AE2" w:rsidRPr="00A60AE2" w:rsidRDefault="00A60AE2" w:rsidP="00305064">
            <w:pPr>
              <w:rPr>
                <w:rFonts w:cs="Arial"/>
              </w:rPr>
            </w:pPr>
          </w:p>
        </w:tc>
      </w:tr>
      <w:tr w:rsidR="00A60AE2" w:rsidRPr="00A60AE2" w14:paraId="096837D9" w14:textId="77777777" w:rsidTr="00A60AE2">
        <w:trPr>
          <w:trHeight w:val="131"/>
        </w:trPr>
        <w:tc>
          <w:tcPr>
            <w:tcW w:w="10881" w:type="dxa"/>
            <w:gridSpan w:val="10"/>
            <w:shd w:val="clear" w:color="auto" w:fill="B3B3B3"/>
          </w:tcPr>
          <w:p w14:paraId="50A5F300" w14:textId="77777777" w:rsidR="00A60AE2" w:rsidRPr="00A60AE2" w:rsidRDefault="00A60AE2" w:rsidP="00305064">
            <w:pPr>
              <w:rPr>
                <w:rFonts w:cs="Arial"/>
              </w:rPr>
            </w:pPr>
          </w:p>
        </w:tc>
      </w:tr>
      <w:tr w:rsidR="00A60AE2" w:rsidRPr="00A60AE2" w14:paraId="0E21856B" w14:textId="77777777" w:rsidTr="00972AC6">
        <w:trPr>
          <w:trHeight w:val="61"/>
        </w:trPr>
        <w:tc>
          <w:tcPr>
            <w:tcW w:w="10881" w:type="dxa"/>
            <w:gridSpan w:val="10"/>
            <w:tcBorders>
              <w:bottom w:val="nil"/>
            </w:tcBorders>
            <w:shd w:val="clear" w:color="auto" w:fill="B3B3B3"/>
          </w:tcPr>
          <w:p w14:paraId="7E333913" w14:textId="77777777" w:rsidR="00A60AE2" w:rsidRPr="00A60AE2" w:rsidRDefault="00A60AE2" w:rsidP="00305064">
            <w:pPr>
              <w:rPr>
                <w:rFonts w:cs="Arial"/>
              </w:rPr>
            </w:pPr>
          </w:p>
        </w:tc>
      </w:tr>
      <w:tr w:rsidR="00BC1D3C" w:rsidRPr="00A60AE2" w14:paraId="0E6677C8" w14:textId="77777777" w:rsidTr="00495334">
        <w:trPr>
          <w:trHeight w:val="131"/>
        </w:trPr>
        <w:tc>
          <w:tcPr>
            <w:tcW w:w="264" w:type="dxa"/>
            <w:tcBorders>
              <w:right w:val="single" w:sz="2" w:space="0" w:color="auto"/>
            </w:tcBorders>
            <w:shd w:val="clear" w:color="auto" w:fill="B3B3B3"/>
          </w:tcPr>
          <w:p w14:paraId="3708028F" w14:textId="77777777" w:rsidR="00BC1D3C" w:rsidRPr="00A60AE2" w:rsidRDefault="00BC1D3C" w:rsidP="00495334">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4956F3A0" w14:textId="77777777" w:rsidR="00BC1D3C" w:rsidRPr="00A2123C" w:rsidRDefault="00BC1D3C" w:rsidP="00495334">
            <w:pPr>
              <w:rPr>
                <w:rFonts w:cs="Arial"/>
                <w:b/>
                <w:szCs w:val="22"/>
              </w:rPr>
            </w:pPr>
            <w:r w:rsidRPr="00A2123C">
              <w:rPr>
                <w:rFonts w:cs="Arial"/>
                <w:b/>
                <w:szCs w:val="22"/>
              </w:rPr>
              <w:t>Contextual or other information</w:t>
            </w:r>
          </w:p>
          <w:p w14:paraId="27CD2C80" w14:textId="77777777" w:rsidR="00BC1D3C" w:rsidRPr="00BC1D3C" w:rsidRDefault="00BC1D3C" w:rsidP="00495334">
            <w:pPr>
              <w:rPr>
                <w:sz w:val="20"/>
                <w:szCs w:val="20"/>
              </w:rPr>
            </w:pPr>
            <w:r w:rsidRPr="00BC1D3C">
              <w:rPr>
                <w:sz w:val="20"/>
                <w:szCs w:val="20"/>
              </w:rPr>
              <w:t>This position will be a key part of a one team approach to providing a quality</w:t>
            </w:r>
            <w:r w:rsidR="0088471E">
              <w:rPr>
                <w:sz w:val="20"/>
                <w:szCs w:val="20"/>
              </w:rPr>
              <w:t xml:space="preserve"> of life</w:t>
            </w:r>
            <w:r w:rsidRPr="00BC1D3C">
              <w:rPr>
                <w:sz w:val="20"/>
                <w:szCs w:val="20"/>
              </w:rPr>
              <w:t xml:space="preserve"> customer experience for the users of the </w:t>
            </w:r>
            <w:r w:rsidR="00645D64">
              <w:rPr>
                <w:sz w:val="20"/>
                <w:szCs w:val="20"/>
              </w:rPr>
              <w:t>Macclesfield campus</w:t>
            </w:r>
            <w:r w:rsidRPr="00BC1D3C">
              <w:rPr>
                <w:sz w:val="20"/>
                <w:szCs w:val="20"/>
              </w:rPr>
              <w:t xml:space="preserve">. The job description is designed to identify the specifics of the role it does not however limit the post holder to the specific tasks and responsibilities listed. The post holder is equally responsible for the satisfaction of the users and must therefore ensure that the standards are delivered. This will mean that you undertake activities outside of the job description to ensure that the overall service is maintained. </w:t>
            </w:r>
          </w:p>
          <w:p w14:paraId="0530E925" w14:textId="77777777" w:rsidR="00BC1D3C" w:rsidRPr="00BC1D3C" w:rsidRDefault="00BC1D3C" w:rsidP="00495334">
            <w:pPr>
              <w:rPr>
                <w:sz w:val="20"/>
                <w:szCs w:val="20"/>
              </w:rPr>
            </w:pPr>
          </w:p>
          <w:p w14:paraId="406CDE39" w14:textId="77777777" w:rsidR="00BC1D3C" w:rsidRPr="00BC1D3C" w:rsidRDefault="00BC1D3C" w:rsidP="00495334">
            <w:pPr>
              <w:rPr>
                <w:sz w:val="20"/>
                <w:szCs w:val="20"/>
              </w:rPr>
            </w:pPr>
            <w:r w:rsidRPr="00BC1D3C">
              <w:rPr>
                <w:sz w:val="20"/>
                <w:szCs w:val="20"/>
              </w:rPr>
              <w:t>This job description is intended to give the post holder an appreciation of the role and the range of duties to be undertaken, It does not attempt to detail every activity and it may be changed from time to time to incorporate changing circumstances.  Specific tasks and objectives will be agreed with the post holder at regular intervals.</w:t>
            </w:r>
          </w:p>
          <w:p w14:paraId="2B9609E0" w14:textId="77777777" w:rsidR="00BC1D3C" w:rsidRPr="00BC1D3C" w:rsidRDefault="00BC1D3C" w:rsidP="00495334">
            <w:pPr>
              <w:rPr>
                <w:rFonts w:cs="Arial"/>
                <w:sz w:val="20"/>
                <w:szCs w:val="20"/>
              </w:rPr>
            </w:pPr>
          </w:p>
        </w:tc>
        <w:tc>
          <w:tcPr>
            <w:tcW w:w="425" w:type="dxa"/>
            <w:tcBorders>
              <w:left w:val="single" w:sz="2" w:space="0" w:color="auto"/>
            </w:tcBorders>
            <w:shd w:val="clear" w:color="auto" w:fill="B3B3B3"/>
          </w:tcPr>
          <w:p w14:paraId="36058FB2" w14:textId="77777777" w:rsidR="00BC1D3C" w:rsidRPr="00A60AE2" w:rsidRDefault="00BC1D3C" w:rsidP="00495334">
            <w:pPr>
              <w:rPr>
                <w:rFonts w:cs="Arial"/>
              </w:rPr>
            </w:pPr>
          </w:p>
        </w:tc>
      </w:tr>
      <w:tr w:rsidR="00A60AE2" w:rsidRPr="00A60AE2" w14:paraId="0FE9ACAD" w14:textId="77777777" w:rsidTr="00A60AE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881" w:type="dxa"/>
            <w:gridSpan w:val="10"/>
            <w:tcBorders>
              <w:top w:val="nil"/>
              <w:left w:val="nil"/>
              <w:bottom w:val="single" w:sz="2" w:space="0" w:color="auto"/>
              <w:right w:val="nil"/>
            </w:tcBorders>
          </w:tcPr>
          <w:p w14:paraId="0C0DFE83" w14:textId="77777777" w:rsidR="00A60AE2" w:rsidRPr="00A60AE2" w:rsidRDefault="00A60AE2" w:rsidP="00305064">
            <w:pPr>
              <w:rPr>
                <w:rFonts w:cs="Arial"/>
              </w:rPr>
            </w:pPr>
          </w:p>
        </w:tc>
      </w:tr>
      <w:tr w:rsidR="00A60AE2" w:rsidRPr="00A60AE2" w14:paraId="52EE6AC1" w14:textId="77777777" w:rsidTr="00A60AE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809" w:type="dxa"/>
            <w:gridSpan w:val="3"/>
            <w:tcBorders>
              <w:top w:val="single" w:sz="2" w:space="0" w:color="auto"/>
              <w:left w:val="single" w:sz="2" w:space="0" w:color="auto"/>
              <w:bottom w:val="single" w:sz="2" w:space="0" w:color="auto"/>
              <w:right w:val="single" w:sz="2" w:space="0" w:color="auto"/>
            </w:tcBorders>
          </w:tcPr>
          <w:p w14:paraId="12922E76" w14:textId="77777777" w:rsidR="00A60AE2" w:rsidRPr="00A60AE2" w:rsidRDefault="00A60AE2" w:rsidP="00305064">
            <w:pPr>
              <w:rPr>
                <w:rFonts w:cs="Arial"/>
              </w:rPr>
            </w:pPr>
            <w:r w:rsidRPr="00A60AE2">
              <w:rPr>
                <w:rFonts w:cs="Arial"/>
              </w:rPr>
              <w:t>Version</w:t>
            </w:r>
          </w:p>
        </w:tc>
        <w:tc>
          <w:tcPr>
            <w:tcW w:w="3261" w:type="dxa"/>
            <w:gridSpan w:val="2"/>
            <w:tcBorders>
              <w:top w:val="single" w:sz="2" w:space="0" w:color="auto"/>
              <w:left w:val="single" w:sz="2" w:space="0" w:color="auto"/>
              <w:bottom w:val="single" w:sz="2" w:space="0" w:color="auto"/>
              <w:right w:val="single" w:sz="2" w:space="0" w:color="auto"/>
            </w:tcBorders>
          </w:tcPr>
          <w:p w14:paraId="0D0D0E88" w14:textId="77777777" w:rsidR="00A60AE2" w:rsidRPr="00A60AE2" w:rsidRDefault="007512A1" w:rsidP="00305064">
            <w:pPr>
              <w:rPr>
                <w:rFonts w:cs="Arial"/>
              </w:rPr>
            </w:pPr>
            <w:r>
              <w:rPr>
                <w:rFonts w:cs="Arial"/>
              </w:rPr>
              <w:t>1</w:t>
            </w:r>
            <w:r w:rsidR="00017243">
              <w:rPr>
                <w:rFonts w:cs="Arial"/>
              </w:rPr>
              <w:t>.0</w:t>
            </w:r>
          </w:p>
        </w:tc>
        <w:tc>
          <w:tcPr>
            <w:tcW w:w="708" w:type="dxa"/>
            <w:gridSpan w:val="2"/>
            <w:tcBorders>
              <w:top w:val="single" w:sz="2" w:space="0" w:color="auto"/>
              <w:left w:val="single" w:sz="2" w:space="0" w:color="auto"/>
              <w:bottom w:val="single" w:sz="2" w:space="0" w:color="auto"/>
              <w:right w:val="single" w:sz="2" w:space="0" w:color="auto"/>
            </w:tcBorders>
          </w:tcPr>
          <w:p w14:paraId="48F32A95" w14:textId="77777777" w:rsidR="00A60AE2" w:rsidRPr="00A60AE2" w:rsidRDefault="00A60AE2" w:rsidP="00305064">
            <w:pPr>
              <w:rPr>
                <w:rFonts w:cs="Arial"/>
              </w:rPr>
            </w:pPr>
            <w:r w:rsidRPr="00A60AE2">
              <w:rPr>
                <w:rFonts w:cs="Arial"/>
              </w:rPr>
              <w:t>Date</w:t>
            </w:r>
          </w:p>
        </w:tc>
        <w:tc>
          <w:tcPr>
            <w:tcW w:w="5103" w:type="dxa"/>
            <w:gridSpan w:val="3"/>
            <w:tcBorders>
              <w:top w:val="single" w:sz="2" w:space="0" w:color="auto"/>
              <w:left w:val="single" w:sz="2" w:space="0" w:color="auto"/>
              <w:bottom w:val="single" w:sz="2" w:space="0" w:color="auto"/>
              <w:right w:val="single" w:sz="2" w:space="0" w:color="auto"/>
            </w:tcBorders>
          </w:tcPr>
          <w:p w14:paraId="33B5724B" w14:textId="77777777" w:rsidR="00A60AE2" w:rsidRPr="00A60AE2" w:rsidRDefault="00F35F04" w:rsidP="00F35F04">
            <w:pPr>
              <w:rPr>
                <w:rFonts w:cs="Arial"/>
              </w:rPr>
            </w:pPr>
            <w:r>
              <w:rPr>
                <w:rFonts w:cs="Arial"/>
              </w:rPr>
              <w:t>May 2018</w:t>
            </w:r>
          </w:p>
        </w:tc>
      </w:tr>
      <w:tr w:rsidR="00A60AE2" w:rsidRPr="00A60AE2" w14:paraId="5FFB949B" w14:textId="77777777" w:rsidTr="00A60AE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809" w:type="dxa"/>
            <w:gridSpan w:val="3"/>
            <w:tcBorders>
              <w:top w:val="single" w:sz="2" w:space="0" w:color="auto"/>
              <w:left w:val="single" w:sz="2" w:space="0" w:color="auto"/>
              <w:bottom w:val="single" w:sz="2" w:space="0" w:color="auto"/>
              <w:right w:val="single" w:sz="2" w:space="0" w:color="auto"/>
            </w:tcBorders>
          </w:tcPr>
          <w:p w14:paraId="1F826135" w14:textId="77777777" w:rsidR="00A60AE2" w:rsidRPr="00A60AE2" w:rsidRDefault="00A60AE2" w:rsidP="00305064">
            <w:pPr>
              <w:rPr>
                <w:rFonts w:cs="Arial"/>
              </w:rPr>
            </w:pPr>
            <w:r w:rsidRPr="00A60AE2">
              <w:rPr>
                <w:rFonts w:cs="Arial"/>
              </w:rPr>
              <w:t>Document owner</w:t>
            </w:r>
          </w:p>
        </w:tc>
        <w:tc>
          <w:tcPr>
            <w:tcW w:w="9072" w:type="dxa"/>
            <w:gridSpan w:val="7"/>
            <w:tcBorders>
              <w:top w:val="single" w:sz="2" w:space="0" w:color="auto"/>
              <w:left w:val="single" w:sz="2" w:space="0" w:color="auto"/>
              <w:bottom w:val="single" w:sz="2" w:space="0" w:color="auto"/>
              <w:right w:val="single" w:sz="2" w:space="0" w:color="auto"/>
            </w:tcBorders>
          </w:tcPr>
          <w:p w14:paraId="67D7E1BA" w14:textId="77777777" w:rsidR="006429EC" w:rsidRPr="00A60AE2" w:rsidRDefault="00F35F04" w:rsidP="00F35F04">
            <w:pPr>
              <w:rPr>
                <w:rFonts w:cs="Arial"/>
              </w:rPr>
            </w:pPr>
            <w:r>
              <w:rPr>
                <w:rFonts w:cs="Arial"/>
              </w:rPr>
              <w:t>David Scott</w:t>
            </w:r>
          </w:p>
        </w:tc>
      </w:tr>
    </w:tbl>
    <w:p w14:paraId="5180D7B3" w14:textId="77777777" w:rsidR="00F81625" w:rsidRPr="00D62A1A" w:rsidRDefault="00F81625" w:rsidP="0079004E">
      <w:pPr>
        <w:pStyle w:val="Texte2"/>
      </w:pPr>
    </w:p>
    <w:sectPr w:rsidR="00F81625" w:rsidRPr="00D62A1A" w:rsidSect="00B732F1">
      <w:headerReference w:type="default" r:id="rId8"/>
      <w:headerReference w:type="first" r:id="rId9"/>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DBB7" w14:textId="77777777" w:rsidR="001E4B84" w:rsidRDefault="001E4B84" w:rsidP="00FB53BC">
      <w:r>
        <w:separator/>
      </w:r>
    </w:p>
  </w:endnote>
  <w:endnote w:type="continuationSeparator" w:id="0">
    <w:p w14:paraId="61943D20" w14:textId="77777777" w:rsidR="001E4B84" w:rsidRDefault="001E4B84"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rd Dingba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abon">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B751" w14:textId="77777777" w:rsidR="001E4B84" w:rsidRDefault="001E4B84" w:rsidP="00FB53BC">
      <w:r>
        <w:separator/>
      </w:r>
    </w:p>
  </w:footnote>
  <w:footnote w:type="continuationSeparator" w:id="0">
    <w:p w14:paraId="1383D348" w14:textId="77777777" w:rsidR="001E4B84" w:rsidRDefault="001E4B84"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491E" w14:textId="77777777" w:rsidR="001504A2" w:rsidRDefault="001504A2">
    <w:pPr>
      <w:pStyle w:val="Header"/>
    </w:pPr>
    <w:r>
      <w:rPr>
        <w:noProof/>
        <w:lang w:eastAsia="en-GB"/>
      </w:rPr>
      <w:drawing>
        <wp:anchor distT="0" distB="0" distL="114300" distR="114300" simplePos="0" relativeHeight="251659264" behindDoc="0" locked="0" layoutInCell="1" allowOverlap="1" wp14:anchorId="5F6FA7EC" wp14:editId="5989FE12">
          <wp:simplePos x="0" y="0"/>
          <wp:positionH relativeFrom="page">
            <wp:posOffset>5177155</wp:posOffset>
          </wp:positionH>
          <wp:positionV relativeFrom="page">
            <wp:posOffset>439420</wp:posOffset>
          </wp:positionV>
          <wp:extent cx="1765935" cy="756285"/>
          <wp:effectExtent l="0" t="0" r="0" b="0"/>
          <wp:wrapNone/>
          <wp:docPr id="9"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4B43CC94" w14:textId="77777777" w:rsidR="001504A2" w:rsidRDefault="001504A2">
    <w:pPr>
      <w:pStyle w:val="Header"/>
    </w:pPr>
  </w:p>
  <w:p w14:paraId="030C2AF4" w14:textId="77777777" w:rsidR="001504A2" w:rsidRDefault="001504A2">
    <w:pPr>
      <w:pStyle w:val="Header"/>
    </w:pPr>
  </w:p>
  <w:p w14:paraId="04D8764F" w14:textId="77777777" w:rsidR="001504A2" w:rsidRDefault="00150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D07E" w14:textId="77777777" w:rsidR="001504A2" w:rsidRDefault="001504A2" w:rsidP="00D67074">
    <w:r>
      <w:rPr>
        <w:noProof/>
        <w:lang w:eastAsia="en-GB"/>
      </w:rPr>
      <w:drawing>
        <wp:anchor distT="0" distB="0" distL="114300" distR="114300" simplePos="0" relativeHeight="251657216" behindDoc="0" locked="0" layoutInCell="1" allowOverlap="1" wp14:anchorId="1DE4E39D" wp14:editId="70FCC72A">
          <wp:simplePos x="0" y="0"/>
          <wp:positionH relativeFrom="page">
            <wp:posOffset>5544820</wp:posOffset>
          </wp:positionH>
          <wp:positionV relativeFrom="page">
            <wp:posOffset>622935</wp:posOffset>
          </wp:positionV>
          <wp:extent cx="1465580" cy="627380"/>
          <wp:effectExtent l="0" t="0" r="0" b="0"/>
          <wp:wrapNone/>
          <wp:docPr id="7"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2C717AE3" wp14:editId="18842E35">
          <wp:simplePos x="0" y="0"/>
          <wp:positionH relativeFrom="page">
            <wp:align>left</wp:align>
          </wp:positionH>
          <wp:positionV relativeFrom="page">
            <wp:align>top</wp:align>
          </wp:positionV>
          <wp:extent cx="7560310" cy="2378075"/>
          <wp:effectExtent l="19050" t="0" r="2540" b="0"/>
          <wp:wrapNone/>
          <wp:docPr id="6"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carre-rouge"/>
      </v:shape>
    </w:pict>
  </w:numPicBullet>
  <w:numPicBullet w:numPicBulletId="1">
    <w:pict>
      <v:shape id="_x0000_i1027" type="#_x0000_t75" style="width:10.05pt;height:10.05pt" o:bullet="t">
        <v:imagedata r:id="rId2" o:title="carre-rouge"/>
      </v:shape>
    </w:pict>
  </w:numPicBullet>
  <w:numPicBullet w:numPicBulletId="2">
    <w:pict>
      <v:shape id="_x0000_i1028" type="#_x0000_t75" style="width:10.05pt;height:10.05pt" o:bullet="t">
        <v:imagedata r:id="rId3" o:title="carre-rouge"/>
      </v:shape>
    </w:pict>
  </w:numPicBullet>
  <w:numPicBullet w:numPicBulletId="3">
    <w:pict>
      <v:shape id="_x0000_i1029" type="#_x0000_t75" style="width:3in;height:3in" o:bullet="t">
        <v:imagedata r:id="rId4" o:title="carre-rouge"/>
      </v:shape>
    </w:pict>
  </w:numPicBullet>
  <w:abstractNum w:abstractNumId="0" w15:restartNumberingAfterBreak="0">
    <w:nsid w:val="00EA33EC"/>
    <w:multiLevelType w:val="hybridMultilevel"/>
    <w:tmpl w:val="2BCA329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95"/>
        </w:tabs>
        <w:ind w:left="1495"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F38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D96681"/>
    <w:multiLevelType w:val="hybridMultilevel"/>
    <w:tmpl w:val="8732323C"/>
    <w:lvl w:ilvl="0" w:tplc="6EFA0AFE">
      <w:start w:val="1"/>
      <w:numFmt w:val="bullet"/>
      <w:pStyle w:val="Puces4"/>
      <w:lvlText w:val=""/>
      <w:lvlPicBulletId w:val="3"/>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07D34E8E"/>
    <w:multiLevelType w:val="hybridMultilevel"/>
    <w:tmpl w:val="0B1C9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644D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5587B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CA271C"/>
    <w:multiLevelType w:val="hybridMultilevel"/>
    <w:tmpl w:val="81FC3F30"/>
    <w:lvl w:ilvl="0" w:tplc="08090001">
      <w:start w:val="1"/>
      <w:numFmt w:val="bullet"/>
      <w:lvlText w:val=""/>
      <w:lvlJc w:val="left"/>
      <w:pPr>
        <w:tabs>
          <w:tab w:val="num" w:pos="720"/>
        </w:tabs>
        <w:ind w:left="720" w:hanging="360"/>
      </w:pPr>
      <w:rPr>
        <w:rFonts w:ascii="Symbol" w:hAnsi="Symbol" w:hint="default"/>
      </w:rPr>
    </w:lvl>
    <w:lvl w:ilvl="1" w:tplc="DC0E9C0A">
      <w:start w:val="1"/>
      <w:numFmt w:val="bullet"/>
      <w:lvlText w:val=""/>
      <w:lvlJc w:val="left"/>
      <w:pPr>
        <w:tabs>
          <w:tab w:val="num" w:pos="1495"/>
        </w:tabs>
        <w:ind w:left="1495" w:hanging="360"/>
      </w:pPr>
      <w:rPr>
        <w:rFonts w:ascii="Ford Dingbats" w:hAnsi="Ford Dingba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25168"/>
    <w:multiLevelType w:val="hybridMultilevel"/>
    <w:tmpl w:val="7A105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803EB7"/>
    <w:multiLevelType w:val="hybridMultilevel"/>
    <w:tmpl w:val="73003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D05ACB"/>
    <w:multiLevelType w:val="hybridMultilevel"/>
    <w:tmpl w:val="B11AB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1" w15:restartNumberingAfterBreak="0">
    <w:nsid w:val="33E75664"/>
    <w:multiLevelType w:val="hybridMultilevel"/>
    <w:tmpl w:val="2A30E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133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3B63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D66E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6" w15:restartNumberingAfterBreak="0">
    <w:nsid w:val="4E652E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8" w15:restartNumberingAfterBreak="0">
    <w:nsid w:val="600E4D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BB11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802F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422EDE"/>
    <w:multiLevelType w:val="hybridMultilevel"/>
    <w:tmpl w:val="B33C7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917540"/>
    <w:multiLevelType w:val="hybridMultilevel"/>
    <w:tmpl w:val="AB62608C"/>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03A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3F67B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25544754">
    <w:abstractNumId w:val="10"/>
  </w:num>
  <w:num w:numId="2" w16cid:durableId="344794522">
    <w:abstractNumId w:val="17"/>
  </w:num>
  <w:num w:numId="3" w16cid:durableId="148406004">
    <w:abstractNumId w:val="2"/>
  </w:num>
  <w:num w:numId="4" w16cid:durableId="1865093898">
    <w:abstractNumId w:val="13"/>
  </w:num>
  <w:num w:numId="5" w16cid:durableId="2121096987">
    <w:abstractNumId w:val="15"/>
  </w:num>
  <w:num w:numId="6" w16cid:durableId="733508387">
    <w:abstractNumId w:val="20"/>
  </w:num>
  <w:num w:numId="7" w16cid:durableId="245765631">
    <w:abstractNumId w:val="5"/>
  </w:num>
  <w:num w:numId="8" w16cid:durableId="739793873">
    <w:abstractNumId w:val="1"/>
  </w:num>
  <w:num w:numId="9" w16cid:durableId="592858870">
    <w:abstractNumId w:val="24"/>
  </w:num>
  <w:num w:numId="10" w16cid:durableId="1121218817">
    <w:abstractNumId w:val="19"/>
  </w:num>
  <w:num w:numId="11" w16cid:durableId="362830390">
    <w:abstractNumId w:val="4"/>
  </w:num>
  <w:num w:numId="12" w16cid:durableId="661934914">
    <w:abstractNumId w:val="14"/>
  </w:num>
  <w:num w:numId="13" w16cid:durableId="642582400">
    <w:abstractNumId w:val="23"/>
  </w:num>
  <w:num w:numId="14" w16cid:durableId="1387292685">
    <w:abstractNumId w:val="16"/>
  </w:num>
  <w:num w:numId="15" w16cid:durableId="1557473703">
    <w:abstractNumId w:val="12"/>
  </w:num>
  <w:num w:numId="16" w16cid:durableId="1494417634">
    <w:abstractNumId w:val="18"/>
  </w:num>
  <w:num w:numId="17" w16cid:durableId="1895312927">
    <w:abstractNumId w:val="6"/>
  </w:num>
  <w:num w:numId="18" w16cid:durableId="900603363">
    <w:abstractNumId w:val="11"/>
  </w:num>
  <w:num w:numId="19" w16cid:durableId="846675659">
    <w:abstractNumId w:val="0"/>
  </w:num>
  <w:num w:numId="20" w16cid:durableId="662397852">
    <w:abstractNumId w:val="22"/>
  </w:num>
  <w:num w:numId="21" w16cid:durableId="1840732428">
    <w:abstractNumId w:val="8"/>
  </w:num>
  <w:num w:numId="22" w16cid:durableId="1826504335">
    <w:abstractNumId w:val="21"/>
  </w:num>
  <w:num w:numId="23" w16cid:durableId="911307327">
    <w:abstractNumId w:val="7"/>
  </w:num>
  <w:num w:numId="24" w16cid:durableId="1184438591">
    <w:abstractNumId w:val="3"/>
  </w:num>
  <w:num w:numId="25" w16cid:durableId="696351202">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on, Nick">
    <w15:presenceInfo w15:providerId="AD" w15:userId="S::Nick.Morton@sodexo.com::2da92689-637f-4dee-b6a4-5db0ba7a5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1A"/>
    <w:rsid w:val="000059D5"/>
    <w:rsid w:val="00010745"/>
    <w:rsid w:val="00017243"/>
    <w:rsid w:val="00031E33"/>
    <w:rsid w:val="00052C71"/>
    <w:rsid w:val="00073E78"/>
    <w:rsid w:val="0008174C"/>
    <w:rsid w:val="00095114"/>
    <w:rsid w:val="000C50B8"/>
    <w:rsid w:val="000D1E6C"/>
    <w:rsid w:val="000D3023"/>
    <w:rsid w:val="000F1542"/>
    <w:rsid w:val="000F1E9E"/>
    <w:rsid w:val="001149FD"/>
    <w:rsid w:val="00114C34"/>
    <w:rsid w:val="00143983"/>
    <w:rsid w:val="001504A2"/>
    <w:rsid w:val="00150DC6"/>
    <w:rsid w:val="00153B28"/>
    <w:rsid w:val="00191BA3"/>
    <w:rsid w:val="001930F5"/>
    <w:rsid w:val="001E0062"/>
    <w:rsid w:val="001E4B84"/>
    <w:rsid w:val="0022471D"/>
    <w:rsid w:val="00235E2B"/>
    <w:rsid w:val="0024476F"/>
    <w:rsid w:val="00264F82"/>
    <w:rsid w:val="002856AB"/>
    <w:rsid w:val="002F055F"/>
    <w:rsid w:val="002F2E25"/>
    <w:rsid w:val="002F7A31"/>
    <w:rsid w:val="00301477"/>
    <w:rsid w:val="00305064"/>
    <w:rsid w:val="00323491"/>
    <w:rsid w:val="00364237"/>
    <w:rsid w:val="00372C71"/>
    <w:rsid w:val="003B0A01"/>
    <w:rsid w:val="003B6EB8"/>
    <w:rsid w:val="003C64D5"/>
    <w:rsid w:val="003F0415"/>
    <w:rsid w:val="003F0932"/>
    <w:rsid w:val="003F50F0"/>
    <w:rsid w:val="00405954"/>
    <w:rsid w:val="00413DEE"/>
    <w:rsid w:val="00422A89"/>
    <w:rsid w:val="00464403"/>
    <w:rsid w:val="004A2907"/>
    <w:rsid w:val="004B0BEF"/>
    <w:rsid w:val="004E1B50"/>
    <w:rsid w:val="004F416D"/>
    <w:rsid w:val="004F4D22"/>
    <w:rsid w:val="005261B7"/>
    <w:rsid w:val="00557973"/>
    <w:rsid w:val="005A070D"/>
    <w:rsid w:val="005D4DD0"/>
    <w:rsid w:val="006045BD"/>
    <w:rsid w:val="00622063"/>
    <w:rsid w:val="006429EC"/>
    <w:rsid w:val="00645D64"/>
    <w:rsid w:val="00652BE0"/>
    <w:rsid w:val="00652E81"/>
    <w:rsid w:val="00665F33"/>
    <w:rsid w:val="006C179C"/>
    <w:rsid w:val="006C6BA0"/>
    <w:rsid w:val="006D1368"/>
    <w:rsid w:val="006F1F01"/>
    <w:rsid w:val="00735E7B"/>
    <w:rsid w:val="00737CC5"/>
    <w:rsid w:val="007512A1"/>
    <w:rsid w:val="0079004E"/>
    <w:rsid w:val="007A6DD3"/>
    <w:rsid w:val="007C0D44"/>
    <w:rsid w:val="0082301A"/>
    <w:rsid w:val="00846437"/>
    <w:rsid w:val="00853532"/>
    <w:rsid w:val="0088471E"/>
    <w:rsid w:val="008978A8"/>
    <w:rsid w:val="008A1218"/>
    <w:rsid w:val="008B618D"/>
    <w:rsid w:val="008C257C"/>
    <w:rsid w:val="0090481A"/>
    <w:rsid w:val="00912A19"/>
    <w:rsid w:val="0092576E"/>
    <w:rsid w:val="00967E7B"/>
    <w:rsid w:val="00972AC6"/>
    <w:rsid w:val="009C2C1A"/>
    <w:rsid w:val="009D0667"/>
    <w:rsid w:val="009E3DCA"/>
    <w:rsid w:val="00A06CC5"/>
    <w:rsid w:val="00A2123C"/>
    <w:rsid w:val="00A22D16"/>
    <w:rsid w:val="00A44108"/>
    <w:rsid w:val="00A60AE2"/>
    <w:rsid w:val="00A62D4A"/>
    <w:rsid w:val="00AA43F2"/>
    <w:rsid w:val="00AB22F8"/>
    <w:rsid w:val="00B000DC"/>
    <w:rsid w:val="00B12411"/>
    <w:rsid w:val="00B144F0"/>
    <w:rsid w:val="00B17628"/>
    <w:rsid w:val="00B53FE0"/>
    <w:rsid w:val="00B600C5"/>
    <w:rsid w:val="00B732F1"/>
    <w:rsid w:val="00B85D55"/>
    <w:rsid w:val="00B94171"/>
    <w:rsid w:val="00BA207A"/>
    <w:rsid w:val="00BA263D"/>
    <w:rsid w:val="00BA5D2A"/>
    <w:rsid w:val="00BC1D3C"/>
    <w:rsid w:val="00BE36E2"/>
    <w:rsid w:val="00C21648"/>
    <w:rsid w:val="00C94961"/>
    <w:rsid w:val="00CB5ED6"/>
    <w:rsid w:val="00CB72F1"/>
    <w:rsid w:val="00CD1670"/>
    <w:rsid w:val="00D1287A"/>
    <w:rsid w:val="00D26EC0"/>
    <w:rsid w:val="00D3330D"/>
    <w:rsid w:val="00D62A1A"/>
    <w:rsid w:val="00D67074"/>
    <w:rsid w:val="00D74397"/>
    <w:rsid w:val="00D76223"/>
    <w:rsid w:val="00DA41CE"/>
    <w:rsid w:val="00DD44CF"/>
    <w:rsid w:val="00E17EFB"/>
    <w:rsid w:val="00E27791"/>
    <w:rsid w:val="00E34556"/>
    <w:rsid w:val="00E77963"/>
    <w:rsid w:val="00E80B1D"/>
    <w:rsid w:val="00EB0C5C"/>
    <w:rsid w:val="00ED6B61"/>
    <w:rsid w:val="00EE01FB"/>
    <w:rsid w:val="00EE47F3"/>
    <w:rsid w:val="00EF78E8"/>
    <w:rsid w:val="00F250F6"/>
    <w:rsid w:val="00F34CC1"/>
    <w:rsid w:val="00F35F04"/>
    <w:rsid w:val="00F4524A"/>
    <w:rsid w:val="00F61AB8"/>
    <w:rsid w:val="00F76ECB"/>
    <w:rsid w:val="00F81625"/>
    <w:rsid w:val="00F84490"/>
    <w:rsid w:val="00F9581C"/>
    <w:rsid w:val="00F96611"/>
    <w:rsid w:val="00FA1B98"/>
    <w:rsid w:val="00FB53BC"/>
    <w:rsid w:val="00FB6BF0"/>
    <w:rsid w:val="00FF690D"/>
    <w:rsid w:val="00FF7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5B0AA3D5"/>
  <w15:docId w15:val="{364C90E5-923E-40C2-AC54-5FA0E4A2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table" w:styleId="TableGrid">
    <w:name w:val="Table Grid"/>
    <w:basedOn w:val="TableNormal"/>
    <w:rsid w:val="00A60A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LargeBull">
    <w:name w:val="GM Large Bull"/>
    <w:basedOn w:val="Normal"/>
    <w:rsid w:val="00A60AE2"/>
    <w:pPr>
      <w:numPr>
        <w:numId w:val="5"/>
      </w:numPr>
      <w:spacing w:after="0"/>
      <w:jc w:val="left"/>
    </w:pPr>
    <w:rPr>
      <w:rFonts w:ascii="Sabon" w:eastAsia="Times New Roman" w:hAnsi="Sabon"/>
      <w:sz w:val="24"/>
      <w:szCs w:val="20"/>
      <w:lang w:eastAsia="en-GB"/>
    </w:rPr>
  </w:style>
  <w:style w:type="paragraph" w:styleId="ListParagraph">
    <w:name w:val="List Paragraph"/>
    <w:basedOn w:val="Normal"/>
    <w:qFormat/>
    <w:rsid w:val="00A60AE2"/>
    <w:pPr>
      <w:spacing w:after="0"/>
      <w:ind w:left="720"/>
      <w:jc w:val="left"/>
    </w:pPr>
    <w:rPr>
      <w:rFonts w:eastAsia="Times New Roman"/>
      <w:sz w:val="24"/>
      <w:lang w:eastAsia="en-GB"/>
    </w:rPr>
  </w:style>
  <w:style w:type="paragraph" w:styleId="Revision">
    <w:name w:val="Revision"/>
    <w:hidden/>
    <w:uiPriority w:val="99"/>
    <w:semiHidden/>
    <w:rsid w:val="00095114"/>
    <w:rPr>
      <w:rFonts w:ascii="Arial" w:hAnsi="Arial"/>
      <w:sz w:val="2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143F-27A2-438E-B5CE-EDBE8EAB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AstraZeneca</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Parry</dc:creator>
  <cp:lastModifiedBy>Morton, Nick</cp:lastModifiedBy>
  <cp:revision>9</cp:revision>
  <cp:lastPrinted>2016-11-28T17:35:00Z</cp:lastPrinted>
  <dcterms:created xsi:type="dcterms:W3CDTF">2024-06-11T10:08:00Z</dcterms:created>
  <dcterms:modified xsi:type="dcterms:W3CDTF">2024-06-11T10:13:00Z</dcterms:modified>
</cp:coreProperties>
</file>